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lineRule="auto" w:line="276" w:before="240" w:after="120"/>
        <w:rPr>
          <w:sz w:val="40"/>
          <w:szCs w:val="40"/>
          <w:del w:id="1" w:author="Jan Hollan" w:date="2021-02-16T15:04:45Z"/>
        </w:rPr>
      </w:pPr>
      <w:del w:id="0" w:author="Jan Hollan" w:date="2021-02-16T15:04:45Z">
        <w:r>
          <w:rPr>
            <w:sz w:val="40"/>
            <w:szCs w:val="40"/>
          </w:rPr>
        </w:r>
      </w:del>
    </w:p>
    <w:p>
      <w:pPr>
        <w:pStyle w:val="Nzev"/>
        <w:spacing w:lineRule="auto" w:line="276"/>
        <w:rPr>
          <w:sz w:val="40"/>
          <w:szCs w:val="40"/>
          <w:ins w:id="3" w:author="Jan Hollan" w:date="2021-02-16T14:56:24Z"/>
        </w:rPr>
      </w:pPr>
      <w:ins w:id="2" w:author="Jan Hollan" w:date="2021-02-16T14:56:24Z">
        <w:r>
          <w:rPr>
            <w:sz w:val="40"/>
            <w:szCs w:val="40"/>
          </w:rPr>
          <w:t>O hluku</w:t>
        </w:r>
      </w:ins>
    </w:p>
    <w:p>
      <w:pPr>
        <w:pStyle w:val="Nadpis2"/>
        <w:rPr/>
      </w:pPr>
      <w:r>
        <w:rPr/>
        <w:t>Fyzikální vymezení</w:t>
      </w:r>
      <w:del w:id="4" w:author="Jan Hollan" w:date="2021-02-16T14:58:04Z">
        <w:r>
          <w:rPr/>
          <w:delText>:</w:delText>
        </w:r>
      </w:del>
    </w:p>
    <w:p>
      <w:pPr>
        <w:pStyle w:val="Normal"/>
        <w:spacing w:lineRule="auto" w:line="276"/>
        <w:rPr/>
      </w:pPr>
      <w:r>
        <w:rPr/>
        <w:t xml:space="preserve">Hlukem rozumíme jakýkoliv zvuk, který působí škodlivě, rušivě nebo nepříjemně. </w:t>
      </w:r>
      <w:ins w:id="5" w:author="Jan Hollan" w:date="2021-02-16T14:32:12Z">
        <w:r>
          <w:rPr/>
          <w:t>Zdraví může být ovšem poškozováno i zvukem, který lidé vyhledávají (sami jej za hluk nepovažují), ale je už příliš silný.</w:t>
        </w:r>
      </w:ins>
      <w:ins w:id="6" w:author="Jan Hollan" w:date="2021-02-16T14:33:28Z">
        <w:r>
          <w:rPr/>
          <w:t xml:space="preserve"> Zvuk je</w:t>
        </w:r>
      </w:ins>
      <w:del w:id="7" w:author="Jan Hollan" w:date="2021-02-16T14:33:45Z">
        <w:r>
          <w:rPr/>
          <w:delText>Fyzikální podstata hluku je shodná s Fyzikální podstatou zvuku. Jedná se o me</w:delText>
        </w:r>
      </w:del>
      <w:ins w:id="8" w:author="Jan Hollan" w:date="2021-02-16T14:33:46Z">
        <w:r>
          <w:rPr/>
          <w:t xml:space="preserve"> </w:t>
        </w:r>
      </w:ins>
      <w:ins w:id="9" w:author="Jan Hollan" w:date="2021-02-16T14:33:46Z">
        <w:r>
          <w:rPr/>
          <w:t>me</w:t>
        </w:r>
      </w:ins>
      <w:r>
        <w:rPr/>
        <w:t>chanické kmitán</w:t>
      </w:r>
      <w:ins w:id="10" w:author="Jan Hollan" w:date="2021-02-16T14:33:52Z">
        <w:r>
          <w:rPr/>
          <w:t>í</w:t>
        </w:r>
      </w:ins>
      <w:del w:id="11" w:author="Jan Hollan" w:date="2021-02-16T14:33:51Z">
        <w:r>
          <w:rPr/>
          <w:delText>i</w:delText>
        </w:r>
      </w:del>
      <w:r>
        <w:rPr/>
        <w:t xml:space="preserve"> pružného prostředí</w:t>
      </w:r>
      <w:ins w:id="12" w:author="Jan Hollan" w:date="2021-02-16T14:33:55Z">
        <w:r>
          <w:rPr/>
          <w:t xml:space="preserve"> </w:t>
        </w:r>
      </w:ins>
      <w:ins w:id="13" w:author="Jan Hollan" w:date="2021-02-16T14:33:55Z">
        <w:r>
          <w:rPr/>
          <w:t>šířící se jako vlnění</w:t>
        </w:r>
      </w:ins>
      <w:r>
        <w:rPr/>
        <w:t xml:space="preserve">, </w:t>
      </w:r>
      <w:ins w:id="14" w:author="Jan Hollan" w:date="2021-02-16T14:34:07Z">
        <w:r>
          <w:rPr/>
          <w:t xml:space="preserve">vzduchem, kapalinami, </w:t>
        </w:r>
      </w:ins>
      <w:del w:id="15" w:author="Jan Hollan" w:date="2021-02-12T18:14:21Z">
        <w:r>
          <w:rPr/>
          <w:delText>tedy</w:delText>
        </w:r>
      </w:del>
      <w:del w:id="16" w:author="Jan Hollan" w:date="2021-02-16T14:34:19Z">
        <w:r>
          <w:rPr/>
          <w:delText xml:space="preserve"> vzduchu, </w:delText>
        </w:r>
      </w:del>
      <w:ins w:id="17" w:author="Jan Hollan" w:date="2021-02-12T18:14:24Z">
        <w:r>
          <w:rPr/>
          <w:t>ale i pevný</w:t>
        </w:r>
      </w:ins>
      <w:ins w:id="18" w:author="Jan Hollan" w:date="2021-02-16T14:34:25Z">
        <w:r>
          <w:rPr/>
          <w:t>mi</w:t>
        </w:r>
      </w:ins>
      <w:ins w:id="19" w:author="Jan Hollan" w:date="2021-02-12T18:15:00Z">
        <w:r>
          <w:rPr/>
          <w:t xml:space="preserve"> předměty, z nichž se kmity mohou přenášet do sluchového ústrojí zejména kostrou</w:t>
        </w:r>
      </w:ins>
      <w:del w:id="20" w:author="Jan Hollan" w:date="2021-02-12T18:15:58Z">
        <w:r>
          <w:rPr/>
          <w:delText>či kapaliny</w:delText>
        </w:r>
      </w:del>
      <w:r>
        <w:rPr/>
        <w:t>.</w:t>
      </w:r>
      <w:del w:id="21" w:author="Jan Hollan" w:date="2021-02-16T14:35:15Z">
        <w:r>
          <w:rPr/>
          <w:delText xml:space="preserve"> </w:delText>
        </w:r>
      </w:del>
      <w:del w:id="22" w:author="Jan Hollan" w:date="2021-02-16T14:34:56Z">
        <w:r>
          <w:rPr/>
          <w:delText>Má frekven</w:delText>
        </w:r>
      </w:del>
      <w:del w:id="23" w:author="Jan Hollan" w:date="2021-02-12T18:18:09Z">
        <w:r>
          <w:rPr/>
          <w:delText>ci</w:delText>
        </w:r>
      </w:del>
      <w:del w:id="24" w:author="Jan Hollan" w:date="2021-02-16T14:34:56Z">
        <w:r>
          <w:rPr/>
          <w:delText>,</w:delText>
        </w:r>
      </w:del>
      <w:r>
        <w:rPr/>
        <w:t xml:space="preserve"> </w:t>
      </w:r>
      <w:ins w:id="25" w:author="Jan Hollan" w:date="2021-02-16T14:35:17Z">
        <w:r>
          <w:rPr/>
          <w:t>J</w:t>
        </w:r>
      </w:ins>
      <w:ins w:id="26" w:author="Jan Hollan" w:date="2021-02-12T18:18:20Z">
        <w:r>
          <w:rPr/>
          <w:t>e-li na nějaké frekvenci jeho intenzita výrazně vyšší, vnímáme ji jako</w:t>
        </w:r>
      </w:ins>
      <w:del w:id="27" w:author="Jan Hollan" w:date="2021-02-12T18:18:46Z">
        <w:r>
          <w:rPr/>
          <w:delText>která určuje</w:delText>
        </w:r>
      </w:del>
      <w:r>
        <w:rPr/>
        <w:t xml:space="preserve"> výšku tónu</w:t>
      </w:r>
      <w:del w:id="28" w:author="Jan Hollan" w:date="2021-02-12T18:18:49Z">
        <w:r>
          <w:rPr/>
          <w:delText xml:space="preserve"> a intenzitu</w:delText>
        </w:r>
      </w:del>
      <w:r>
        <w:rPr/>
        <w:t>.</w:t>
      </w:r>
    </w:p>
    <w:p>
      <w:pPr>
        <w:pStyle w:val="Normal"/>
        <w:spacing w:lineRule="auto" w:line="276"/>
        <w:rPr/>
      </w:pPr>
      <w:r>
        <w:rPr/>
        <w:t xml:space="preserve">Frekvencí rozumíme počet kmitů prostředí za vteřinu. Jednotkou je Hertz (Hz), 1 Hz odpovídá jedné </w:t>
      </w:r>
      <w:ins w:id="29" w:author="Jan Hollan" w:date="2021-02-12T18:19:33Z">
        <w:r>
          <w:rPr/>
          <w:t>vlně</w:t>
        </w:r>
      </w:ins>
      <w:del w:id="30" w:author="Jan Hollan" w:date="2021-02-12T18:19:36Z">
        <w:r>
          <w:rPr/>
          <w:delText>amplitudě</w:delText>
        </w:r>
      </w:del>
      <w:r>
        <w:rPr/>
        <w:t xml:space="preserve"> za vteřinu. Lidské ucho je adaptováno na frekvence v rozsahu přibližně 16 Hz až 16.000 Hz. Při analýze frekvenčního pásma můžeme odlišit zvuk s tónovými složkami</w:t>
      </w:r>
      <w:r>
        <w:rPr>
          <w:rStyle w:val="Ukotvenpoznmkypodarou"/>
        </w:rPr>
        <w:footnoteReference w:id="2"/>
      </w:r>
      <w:r>
        <w:rPr/>
        <w:t>.</w:t>
      </w:r>
    </w:p>
    <w:p>
      <w:pPr>
        <w:pStyle w:val="Normal"/>
        <w:spacing w:lineRule="auto" w:line="276"/>
        <w:rPr/>
      </w:pPr>
      <w:ins w:id="31" w:author="Jan Hollan" w:date="2021-02-13T19:18:42Z">
        <w:r>
          <w:rPr/>
          <w:t>Vnímaná i</w:t>
        </w:r>
      </w:ins>
      <w:del w:id="32" w:author="Jan Hollan" w:date="2021-02-13T19:18:46Z">
        <w:r>
          <w:rPr/>
          <w:delText>I</w:delText>
        </w:r>
      </w:del>
      <w:r>
        <w:rPr/>
        <w:t xml:space="preserve">ntenzita hluku je </w:t>
      </w:r>
      <w:ins w:id="33" w:author="Jan Hollan" w:date="2021-02-13T19:18:56Z">
        <w:r>
          <w:rPr/>
          <w:t>závislá na</w:t>
        </w:r>
      </w:ins>
      <w:del w:id="34" w:author="Jan Hollan" w:date="2021-02-13T19:19:00Z">
        <w:r>
          <w:rPr/>
          <w:delText>úměrná</w:delText>
        </w:r>
      </w:del>
      <w:r>
        <w:rPr/>
        <w:t xml:space="preserve"> </w:t>
      </w:r>
      <w:ins w:id="35" w:author="Jan Hollan" w:date="2021-02-13T19:19:50Z">
        <w:r>
          <w:rPr/>
          <w:t xml:space="preserve">příkonu zvukových vln </w:t>
        </w:r>
      </w:ins>
      <w:ins w:id="36" w:author="Jan Hollan" w:date="2021-02-16T14:36:28Z">
        <w:r>
          <w:rPr/>
          <w:t xml:space="preserve">rozkmitávajících </w:t>
        </w:r>
      </w:ins>
      <w:ins w:id="37" w:author="Jan Hollan" w:date="2021-02-13T19:17:01Z">
        <w:r>
          <w:rPr/>
          <w:t>recepto</w:t>
        </w:r>
      </w:ins>
      <w:ins w:id="38" w:author="Jan Hollan" w:date="2021-02-16T14:37:31Z">
        <w:r>
          <w:rPr/>
          <w:t>ry</w:t>
        </w:r>
      </w:ins>
      <w:del w:id="39" w:author="Jan Hollan" w:date="2021-02-13T19:20:19Z">
        <w:r>
          <w:rPr/>
          <w:delText>mechanické energii (mechanické práci), kterou vykoná pružné prostředí, kterým se zvuk (hluk) šíří</w:delText>
        </w:r>
      </w:del>
      <w:ins w:id="40" w:author="Jan Hollan" w:date="2021-02-16T14:37:27Z">
        <w:r>
          <w:rPr/>
          <w:t>, výběžky vláskových buněk</w:t>
        </w:r>
      </w:ins>
      <w:r>
        <w:rPr/>
        <w:t xml:space="preserve">. </w:t>
      </w:r>
      <w:del w:id="41" w:author="Jan Hollan" w:date="2021-02-16T14:38:25Z">
        <w:r>
          <w:rPr/>
          <w:delText xml:space="preserve">Měření a vyjadřování intenzity hluku v hygienické praxi je podřízeno vnímání příjemců hluku, v našem případě člověka. </w:delText>
        </w:r>
      </w:del>
      <w:r>
        <w:rPr/>
        <w:t>Platí zde obecná zásada, že následek nemůže nastat bez expozice, takže např. neslyšící člověk nemůže být obtěžován např. rušivým působením tónové složky zvuku. V praxi se spíše setkáváme se situacemi, kdy osoby s poruchami sluchu zesilují např. rozhlasové a televizní přijímače a stávají se tak</w:t>
      </w:r>
      <w:del w:id="42" w:author="Jan Hollan" w:date="2021-02-16T14:38:49Z">
        <w:r>
          <w:rPr/>
          <w:delText xml:space="preserve"> paradoxně sami</w:delText>
        </w:r>
      </w:del>
      <w:r>
        <w:rPr/>
        <w:t xml:space="preserve"> původcem rušivého hluku pro svoje okolí.</w:t>
      </w:r>
    </w:p>
    <w:p>
      <w:pPr>
        <w:pStyle w:val="Normal"/>
        <w:spacing w:lineRule="auto" w:line="276"/>
        <w:rPr/>
      </w:pPr>
      <w:ins w:id="43" w:author="Jan Hollan" w:date="2021-02-13T19:24:20Z">
        <w:r>
          <w:rPr/>
          <w:t>Při vnímání obecně, nejen u zvuku, registrujeme poměry signálů</w:t>
        </w:r>
      </w:ins>
      <w:ins w:id="44" w:author="Jan Hollan" w:date="2021-02-13T19:25:11Z">
        <w:r>
          <w:rPr/>
          <w:t>, čili např</w:t>
        </w:r>
      </w:ins>
      <w:ins w:id="45" w:author="Jan Hollan" w:date="2021-02-13T19:25:11Z">
        <w:r>
          <w:rPr/>
          <w:t>í</w:t>
        </w:r>
      </w:ins>
      <w:ins w:id="46" w:author="Jan Hollan" w:date="2021-02-13T19:25:11Z">
        <w:r>
          <w:rPr/>
          <w:t xml:space="preserve">klad o kolik procent či řádů se signál zesílí či zeslabí. </w:t>
        </w:r>
      </w:ins>
      <w:ins w:id="47" w:author="Jan Hollan" w:date="2021-02-13T19:27:28Z">
        <w:r>
          <w:rPr/>
          <w:t>Nevnímáme tedy absolutní přírůstky, ale relativní. Ty lze vyjádřit jako přírůstek logaritmu (Weberův-Fechnerův z</w:t>
        </w:r>
      </w:ins>
      <w:ins w:id="48" w:author="Jan Hollan" w:date="2021-02-13T19:28:00Z">
        <w:r>
          <w:rPr/>
          <w:t xml:space="preserve">ákon). V případě zvuku to vyjadřujeme jako dekadický logritmus podílu hustot toku energie, </w:t>
        </w:r>
      </w:ins>
      <w:ins w:id="49" w:author="Jan Hollan" w:date="2021-02-13T19:29:01Z">
        <w:r>
          <w:rPr/>
          <w:t>což je totéž, jako logaritmus podílu druhých mocn</w:t>
        </w:r>
      </w:ins>
      <w:ins w:id="50" w:author="Jan Hollan" w:date="2021-02-13T19:29:01Z">
        <w:r>
          <w:rPr/>
          <w:t>i</w:t>
        </w:r>
      </w:ins>
      <w:ins w:id="51" w:author="Jan Hollan" w:date="2021-02-13T19:29:01Z">
        <w:r>
          <w:rPr/>
          <w:t xml:space="preserve">n amplitudy, tedy rozdílu maximálního a minimálního tlaku během zvukového vlnění (obecně </w:t>
        </w:r>
      </w:ins>
      <w:ins w:id="52" w:author="Jan Hollan" w:date="2021-02-13T19:29:01Z">
        <w:r>
          <w:rPr>
            <w:lang w:val="en-US"/>
          </w:rPr>
          <w:t xml:space="preserve">je </w:t>
        </w:r>
      </w:ins>
      <w:ins w:id="53" w:author="Jan Hollan" w:date="2021-02-13T19:29:01Z">
        <w:r>
          <w:rPr/>
          <w:t xml:space="preserve">u vlnění tok </w:t>
        </w:r>
      </w:ins>
      <w:ins w:id="54" w:author="Jan Hollan" w:date="2021-02-13T19:29:01Z">
        <w:r>
          <w:rPr/>
          <w:t xml:space="preserve">hustota toku </w:t>
        </w:r>
      </w:ins>
      <w:ins w:id="55" w:author="Jan Hollan" w:date="2021-02-13T19:29:01Z">
        <w:r>
          <w:rPr/>
          <w:t>en</w:t>
        </w:r>
      </w:ins>
      <w:ins w:id="56" w:author="Jan Hollan" w:date="2021-02-13T19:30:00Z">
        <w:r>
          <w:rPr/>
          <w:t>ergie úměrn</w:t>
        </w:r>
      </w:ins>
      <w:ins w:id="57" w:author="Jan Hollan" w:date="2021-02-13T19:30:00Z">
        <w:r>
          <w:rPr/>
          <w:t>á</w:t>
        </w:r>
      </w:ins>
      <w:ins w:id="58" w:author="Jan Hollan" w:date="2021-02-13T19:30:00Z">
        <w:r>
          <w:rPr/>
          <w:t xml:space="preserve"> kvadrátu amplitudy).</w:t>
        </w:r>
      </w:ins>
    </w:p>
    <w:p>
      <w:pPr>
        <w:pStyle w:val="Normal"/>
        <w:spacing w:lineRule="auto" w:line="276"/>
        <w:rPr/>
      </w:pPr>
      <w:ins w:id="60" w:author="Jan Hollan" w:date="2021-02-13T19:31:07Z">
        <w:r>
          <w:rPr/>
          <w:t>Základní úroveň hustoty toku akustické energie (aneb i</w:t>
        </w:r>
      </w:ins>
      <w:ins w:id="61" w:author="Jan Hollan" w:date="2021-02-13T19:31:07Z">
        <w:r>
          <w:rPr>
            <w:i/>
            <w:iCs/>
          </w:rPr>
          <w:t>ntenzity zvuku J</w:t>
        </w:r>
      </w:ins>
      <w:ins w:id="62" w:author="Jan Hollan" w:date="2021-02-13T19:31:07Z">
        <w:r>
          <w:rPr>
            <w:i w:val="false"/>
            <w:iCs w:val="false"/>
          </w:rPr>
          <w:t xml:space="preserve">, </w:t>
        </w:r>
      </w:ins>
      <w:ins w:id="63" w:author="Jan Hollan" w:date="2021-02-13T19:31:07Z">
        <w:r>
          <w:rPr>
            <w:i w:val="false"/>
            <w:iCs w:val="false"/>
          </w:rPr>
          <w:t xml:space="preserve">to jest </w:t>
        </w:r>
      </w:ins>
      <w:ins w:id="64" w:author="Jan Hollan" w:date="2021-02-13T19:31:07Z">
        <w:r>
          <w:rPr>
            <w:i w:val="false"/>
            <w:iCs w:val="false"/>
          </w:rPr>
          <w:t>měrného akustického příkonu na plošku kolmou ke směru šíření zvuku</w:t>
        </w:r>
      </w:ins>
      <w:ins w:id="65" w:author="Jan Hollan" w:date="2021-02-13T19:31:07Z">
        <w:r>
          <w:rPr/>
          <w:t>) je konvenčně přitom ta, která se bere jako práh vnímání pro zdravého mladého člověka</w:t>
        </w:r>
      </w:ins>
      <w:ins w:id="66" w:author="Jan Hollan" w:date="2021-02-13T19:32:00Z">
        <w:r>
          <w:rPr/>
          <w:t xml:space="preserve">, jde o </w:t>
        </w:r>
      </w:ins>
      <w:ins w:id="67" w:author="Jan Hollan" w:date="2021-02-13T19:32:00Z">
        <w:r>
          <w:rPr>
            <w:lang w:val="en-US"/>
          </w:rPr>
          <w:t xml:space="preserve">jeden </w:t>
        </w:r>
      </w:ins>
      <w:ins w:id="68" w:author="Jan Hollan" w:date="2021-02-13T19:32:00Z">
        <w:r>
          <w:rPr>
            <w:lang w:val="cs-CZ"/>
          </w:rPr>
          <w:t>piko</w:t>
        </w:r>
      </w:ins>
      <w:ins w:id="69" w:author="Jan Hollan" w:date="2021-02-13T19:32:00Z">
        <w:r>
          <w:rPr>
            <w:lang w:val="cs-CZ"/>
          </w:rPr>
          <w:t>w</w:t>
        </w:r>
      </w:ins>
      <w:ins w:id="70" w:author="Jan Hollan" w:date="2021-02-13T19:32:00Z">
        <w:r>
          <w:rPr>
            <w:lang w:val="cs-CZ"/>
          </w:rPr>
          <w:t>att</w:t>
        </w:r>
      </w:ins>
      <w:ins w:id="71" w:author="Jan Hollan" w:date="2021-02-13T19:32:00Z">
        <w:r>
          <w:rPr>
            <w:lang w:val="en-US"/>
          </w:rPr>
          <w:t xml:space="preserve"> na metr </w:t>
        </w:r>
      </w:ins>
      <w:ins w:id="72" w:author="Jan Hollan" w:date="2021-02-13T19:32:00Z">
        <w:r>
          <w:rPr>
            <w:lang w:val="cs-CZ"/>
          </w:rPr>
          <w:t xml:space="preserve">čtvereční, </w:t>
        </w:r>
      </w:ins>
      <w:ins w:id="73" w:author="Jan Hollan" w:date="2021-02-13T19:32:00Z">
        <w:r>
          <w:rPr>
            <w:i/>
            <w:iCs/>
            <w:lang w:val="cs-CZ"/>
          </w:rPr>
          <w:t>J</w:t>
        </w:r>
      </w:ins>
      <w:ins w:id="74" w:author="Jan Hollan" w:date="2021-02-13T19:32:00Z">
        <w:r>
          <w:rPr>
            <w:vertAlign w:val="subscript"/>
            <w:lang w:val="cs-CZ"/>
          </w:rPr>
          <w:t>0</w:t>
        </w:r>
      </w:ins>
      <w:ins w:id="75" w:author="Jan Hollan" w:date="2021-02-13T19:32:00Z">
        <w:r>
          <w:rPr>
            <w:vertAlign w:val="subscript"/>
            <w:lang w:val="en-US"/>
          </w:rPr>
          <w:t> </w:t>
        </w:r>
      </w:ins>
      <w:ins w:id="76" w:author="Jan Hollan" w:date="2021-02-13T19:32:00Z">
        <w:r>
          <w:rPr>
            <w:lang w:val="en-US"/>
          </w:rPr>
          <w:t>= 1 pW/m</w:t>
        </w:r>
      </w:ins>
      <w:ins w:id="77" w:author="Jan Hollan" w:date="2021-02-13T19:32:00Z">
        <w:r>
          <w:rPr>
            <w:vertAlign w:val="superscript"/>
            <w:lang w:val="en-US"/>
          </w:rPr>
          <w:t>2 </w:t>
        </w:r>
      </w:ins>
      <w:ins w:id="78" w:author="Jan Hollan" w:date="2021-02-13T19:32:00Z">
        <w:r>
          <w:rPr>
            <w:lang w:val="en-US"/>
          </w:rPr>
          <w:t>= </w:t>
        </w:r>
      </w:ins>
      <w:ins w:id="79" w:author="Jan Hollan" w:date="2021-02-13T19:32:00Z">
        <w:r>
          <w:rPr/>
          <w:t>10</w:t>
        </w:r>
      </w:ins>
      <w:ins w:id="80" w:author="Jan Hollan" w:date="2021-02-13T19:32:00Z">
        <w:r>
          <w:rPr>
            <w:vertAlign w:val="superscript"/>
          </w:rPr>
          <w:t>-</w:t>
        </w:r>
      </w:ins>
      <w:ins w:id="81" w:author="Jan Hollan" w:date="2021-02-13T19:32:00Z">
        <w:r>
          <w:rPr>
            <w:vertAlign w:val="superscript"/>
            <w:lang w:val="en-US"/>
          </w:rPr>
          <w:t>1</w:t>
        </w:r>
      </w:ins>
      <w:ins w:id="82" w:author="Jan Hollan" w:date="2021-02-13T19:32:00Z">
        <w:r>
          <w:rPr>
            <w:vertAlign w:val="superscript"/>
            <w:lang w:val="en-US"/>
          </w:rPr>
          <w:t>2</w:t>
        </w:r>
      </w:ins>
      <w:ins w:id="83" w:author="Jan Hollan" w:date="2021-02-13T19:32:00Z">
        <w:r>
          <w:rPr/>
          <w:t xml:space="preserve"> W/m</w:t>
        </w:r>
      </w:ins>
      <w:ins w:id="84" w:author="Jan Hollan" w:date="2021-02-13T19:32:00Z">
        <w:r>
          <w:rPr>
            <w:vertAlign w:val="superscript"/>
          </w:rPr>
          <w:t>2</w:t>
        </w:r>
      </w:ins>
      <w:ins w:id="85" w:author="Jan Hollan" w:date="2021-02-14T19:58:24Z">
        <w:r>
          <w:rPr>
            <w:lang w:val="en-US"/>
          </w:rPr>
          <w:t xml:space="preserve">. </w:t>
        </w:r>
      </w:ins>
    </w:p>
    <w:p>
      <w:pPr>
        <w:pStyle w:val="Normal"/>
        <w:spacing w:lineRule="auto" w:line="276"/>
        <w:rPr/>
      </w:pPr>
      <w:ins w:id="87" w:author="Jan Hollan" w:date="2021-02-14T19:58:24Z">
        <w:r>
          <w:rPr>
            <w:b/>
            <w:bCs/>
            <w:lang w:val="cs-CZ"/>
          </w:rPr>
          <w:t>Hladina intenzit</w:t>
        </w:r>
      </w:ins>
      <w:ins w:id="88" w:author="Jan Hollan" w:date="2021-02-14T19:58:24Z">
        <w:r>
          <w:rPr>
            <w:b/>
            <w:bCs/>
            <w:lang w:val="cs-CZ"/>
          </w:rPr>
          <w:t>y</w:t>
        </w:r>
      </w:ins>
      <w:ins w:id="89" w:author="Jan Hollan" w:date="2021-02-14T19:58:24Z">
        <w:r>
          <w:rPr>
            <w:b/>
            <w:bCs/>
            <w:lang w:val="en-US"/>
          </w:rPr>
          <w:t xml:space="preserve"> zvuku</w:t>
        </w:r>
      </w:ins>
      <w:ins w:id="90" w:author="Jan Hollan" w:date="2021-02-14T19:58:24Z">
        <w:r>
          <w:rPr>
            <w:lang w:val="en-US"/>
          </w:rPr>
          <w:t xml:space="preserve"> </w:t>
        </w:r>
      </w:ins>
      <w:ins w:id="91" w:author="Jan Hollan" w:date="2021-02-14T19:58:24Z">
        <w:r>
          <w:rPr>
            <w:i/>
            <w:iCs/>
            <w:lang w:val="cs-CZ"/>
          </w:rPr>
          <w:t>L</w:t>
        </w:r>
      </w:ins>
      <w:ins w:id="92" w:author="Jan Hollan" w:date="2021-02-14T19:58:24Z">
        <w:r>
          <w:rPr>
            <w:lang w:val="cs-CZ"/>
          </w:rPr>
          <w:t xml:space="preserve"> </w:t>
        </w:r>
      </w:ins>
      <w:ins w:id="93" w:author="Jan Hollan" w:date="2021-02-14T19:58:24Z">
        <w:r>
          <w:rPr>
            <w:lang w:val="en-US"/>
          </w:rPr>
          <w:t xml:space="preserve">je </w:t>
        </w:r>
      </w:ins>
      <w:ins w:id="94" w:author="Jan Hollan" w:date="2021-02-14T19:58:24Z">
        <w:r>
          <w:rPr>
            <w:lang w:val="cs-CZ"/>
          </w:rPr>
          <w:t xml:space="preserve">pak logaritmická veličina </w:t>
        </w:r>
      </w:ins>
      <w:ins w:id="95" w:author="Jan Hollan" w:date="2021-02-14T19:58:24Z">
        <w:r>
          <w:rPr>
            <w:i/>
            <w:iCs/>
            <w:lang w:val="en-US"/>
          </w:rPr>
          <w:t>L</w:t>
        </w:r>
      </w:ins>
      <w:ins w:id="96" w:author="Jan Hollan" w:date="2021-02-14T19:58:24Z">
        <w:r>
          <w:rPr>
            <w:lang w:val="en-US"/>
          </w:rPr>
          <w:t xml:space="preserve"> = 10 dB · log( </w:t>
        </w:r>
      </w:ins>
      <w:ins w:id="97" w:author="Jan Hollan" w:date="2021-02-14T19:58:24Z">
        <w:r>
          <w:rPr>
            <w:i/>
            <w:iCs/>
            <w:lang w:val="en-US"/>
          </w:rPr>
          <w:t>J</w:t>
        </w:r>
      </w:ins>
      <w:ins w:id="98" w:author="Jan Hollan" w:date="2021-02-14T19:58:24Z">
        <w:r>
          <w:rPr>
            <w:lang w:val="cs-CZ"/>
          </w:rPr>
          <w:t xml:space="preserve"> </w:t>
        </w:r>
      </w:ins>
      <w:ins w:id="99" w:author="Jan Hollan" w:date="2021-02-14T19:58:24Z">
        <w:r>
          <w:rPr>
            <w:lang w:val="en-US"/>
          </w:rPr>
          <w:t>/</w:t>
        </w:r>
      </w:ins>
      <w:ins w:id="100" w:author="Jan Hollan" w:date="2021-02-14T19:58:24Z">
        <w:r>
          <w:rPr>
            <w:lang w:val="cs-CZ"/>
          </w:rPr>
          <w:t xml:space="preserve"> </w:t>
        </w:r>
      </w:ins>
      <w:ins w:id="101" w:author="Jan Hollan" w:date="2021-02-14T19:58:24Z">
        <w:r>
          <w:rPr>
            <w:i/>
            <w:iCs/>
            <w:lang w:val="en-US"/>
          </w:rPr>
          <w:t>J</w:t>
        </w:r>
      </w:ins>
      <w:ins w:id="102" w:author="Jan Hollan" w:date="2021-02-14T19:58:24Z">
        <w:r>
          <w:rPr>
            <w:vertAlign w:val="subscript"/>
            <w:lang w:val="cs-CZ"/>
          </w:rPr>
          <w:t xml:space="preserve"> </w:t>
        </w:r>
      </w:ins>
      <w:ins w:id="103" w:author="Jan Hollan" w:date="2021-02-14T19:58:24Z">
        <w:r>
          <w:rPr>
            <w:vertAlign w:val="subscript"/>
            <w:lang w:val="en-US"/>
          </w:rPr>
          <w:t>0</w:t>
        </w:r>
      </w:ins>
      <w:ins w:id="104" w:author="Jan Hollan" w:date="2021-02-14T19:58:24Z">
        <w:r>
          <w:rPr>
            <w:lang w:val="en-US"/>
          </w:rPr>
          <w:t>)</w:t>
        </w:r>
      </w:ins>
      <w:ins w:id="105" w:author="Jan Hollan" w:date="2021-02-14T20:01:15Z">
        <w:r>
          <w:rPr>
            <w:lang w:val="en-US"/>
          </w:rPr>
          <w:t>.</w:t>
        </w:r>
      </w:ins>
      <w:ins w:id="106" w:author="Jan Hollan" w:date="2021-02-14T20:09:57Z">
        <w:r>
          <w:rPr>
            <w:lang w:val="cs-CZ"/>
          </w:rPr>
          <w:t xml:space="preserve"> </w:t>
        </w:r>
      </w:ins>
      <w:ins w:id="107" w:author="Jan Hollan" w:date="2021-02-14T20:18:14Z">
        <w:r>
          <w:rPr>
            <w:lang w:val="cs-CZ"/>
          </w:rPr>
          <w:t xml:space="preserve"> </w:t>
        </w:r>
      </w:ins>
      <w:ins w:id="108" w:author="Jan Hollan" w:date="2021-02-14T20:11:11Z">
        <w:r>
          <w:rPr>
            <w:lang w:val="cs-CZ"/>
          </w:rPr>
          <w:t>Zvýšení této hladiny o</w:t>
        </w:r>
      </w:ins>
      <w:ins w:id="109" w:author="Jan Hollan" w:date="2021-02-14T21:05:31Z">
        <w:r>
          <w:rPr>
            <w:lang w:val="cs-CZ"/>
          </w:rPr>
          <w:t> </w:t>
        </w:r>
      </w:ins>
      <w:ins w:id="110" w:author="Jan Hollan" w:date="2021-02-14T20:37:20Z">
        <w:r>
          <w:rPr>
            <w:lang w:val="cs-CZ"/>
          </w:rPr>
          <w:t xml:space="preserve">1 B, </w:t>
        </w:r>
      </w:ins>
      <w:ins w:id="111" w:author="Jan Hollan" w:date="2021-02-14T20:35:57Z">
        <w:r>
          <w:rPr>
            <w:lang w:val="cs-CZ"/>
          </w:rPr>
          <w:t>j</w:t>
        </w:r>
      </w:ins>
      <w:ins w:id="112" w:author="Jan Hollan" w:date="2021-02-14T20:10:33Z">
        <w:r>
          <w:rPr>
            <w:lang w:val="cs-CZ"/>
          </w:rPr>
          <w:t xml:space="preserve">eden bel </w:t>
        </w:r>
      </w:ins>
      <w:ins w:id="113" w:author="Jan Hollan" w:date="2021-02-14T20:10:33Z">
        <w:r>
          <w:rPr>
            <w:lang w:val="cs-CZ"/>
          </w:rPr>
          <w:t xml:space="preserve">(fonetická podoba příjmení </w:t>
        </w:r>
      </w:ins>
      <w:hyperlink r:id="rId2">
        <w:ins w:id="114" w:author="Jan Hollan" w:date="2021-02-14T20:10:33Z">
          <w:r>
            <w:rPr>
              <w:rStyle w:val="Internetovodkaz"/>
            </w:rPr>
            <w:t>Alexander_Graham_Bell</w:t>
          </w:r>
        </w:ins>
      </w:hyperlink>
      <w:ins w:id="115" w:author="Jan Hollan" w:date="2021-02-14T20:10:33Z">
        <w:r>
          <w:rPr>
            <w:lang w:val="cs-CZ"/>
          </w:rPr>
          <w:t>)</w:t>
        </w:r>
      </w:ins>
      <w:ins w:id="116" w:author="Jan Hollan" w:date="2021-02-14T20:10:33Z">
        <w:r>
          <w:rPr>
            <w:lang w:val="cs-CZ"/>
          </w:rPr>
          <w:t xml:space="preserve"> by znamanalo desetkrát větší </w:t>
        </w:r>
      </w:ins>
      <w:ins w:id="117" w:author="Jan Hollan" w:date="2021-02-14T20:10:33Z">
        <w:r>
          <w:rPr>
            <w:lang w:val="cs-CZ"/>
          </w:rPr>
          <w:t xml:space="preserve">intenzitu zvuku, o tři bely by to byl tisícinásobek. V  praxi se používá jednotka desetinová, </w:t>
        </w:r>
      </w:ins>
      <w:ins w:id="118" w:author="Jan Hollan" w:date="2021-02-14T20:11:00Z">
        <w:r>
          <w:rPr>
            <w:lang w:val="cs-CZ"/>
          </w:rPr>
          <w:t>decibel. </w:t>
        </w:r>
      </w:ins>
      <w:ins w:id="119" w:author="Jan Hollan" w:date="2021-02-14T20:11:00Z">
        <w:r>
          <w:rPr>
            <w:lang w:val="cs-CZ"/>
          </w:rPr>
          <w:t xml:space="preserve">Zvyšení hladiny </w:t>
        </w:r>
      </w:ins>
      <w:ins w:id="120" w:author="Jan Hollan" w:date="2021-02-14T20:11:00Z">
        <w:r>
          <w:rPr>
            <w:i/>
            <w:iCs/>
            <w:lang w:val="cs-CZ"/>
          </w:rPr>
          <w:t>o tř</w:t>
        </w:r>
      </w:ins>
      <w:ins w:id="121" w:author="Jan Hollan" w:date="2021-02-14T20:11:00Z">
        <w:r>
          <w:rPr>
            <w:i/>
            <w:iCs/>
            <w:lang w:val="cs-CZ"/>
          </w:rPr>
          <w:t xml:space="preserve">i </w:t>
        </w:r>
      </w:ins>
      <w:ins w:id="122" w:author="Jan Hollan" w:date="2021-02-14T20:11:00Z">
        <w:r>
          <w:rPr>
            <w:i/>
            <w:iCs/>
            <w:lang w:val="cs-CZ"/>
          </w:rPr>
          <w:t>decibely</w:t>
        </w:r>
      </w:ins>
      <w:ins w:id="123" w:author="Jan Hollan" w:date="2021-02-14T20:11:00Z">
        <w:r>
          <w:rPr>
            <w:lang w:val="cs-CZ"/>
          </w:rPr>
          <w:t xml:space="preserve"> znamená dvojnásobnou intenzitu zvuku</w:t>
        </w:r>
      </w:ins>
      <w:ins w:id="124" w:author="Jan Hollan" w:date="2021-02-14T20:56:48Z">
        <w:r>
          <w:rPr>
            <w:lang w:val="cs-CZ"/>
          </w:rPr>
          <w:t xml:space="preserve"> </w:t>
        </w:r>
      </w:ins>
      <w:ins w:id="125" w:author="Jan Hollan" w:date="2021-02-14T20:56:48Z">
        <w:r>
          <w:rPr>
            <w:lang w:val="en-US"/>
          </w:rPr>
          <w:t>(</w:t>
        </w:r>
      </w:ins>
      <w:ins w:id="126" w:author="Jan Hollan" w:date="2021-02-14T20:57:02Z">
        <w:r>
          <w:rPr>
            <w:lang w:val="cs-CZ"/>
          </w:rPr>
          <w:t xml:space="preserve">a pro zopakování, o 30 dB tisicinásobnou). </w:t>
        </w:r>
      </w:ins>
    </w:p>
    <w:p>
      <w:pPr>
        <w:pStyle w:val="Normal"/>
        <w:spacing w:lineRule="auto" w:line="276"/>
        <w:rPr/>
      </w:pPr>
      <w:ins w:id="128" w:author="Jan Hollan" w:date="2021-02-14T20:57:02Z">
        <w:r>
          <w:rPr>
            <w:lang w:val="cs-CZ"/>
          </w:rPr>
          <w:t xml:space="preserve">Zvýší-li se hladina intenzity zvuku </w:t>
        </w:r>
      </w:ins>
      <w:ins w:id="129" w:author="Jan Hollan" w:date="2021-02-14T20:59:04Z">
        <w:r>
          <w:rPr>
            <w:lang w:val="cs-CZ"/>
          </w:rPr>
          <w:t xml:space="preserve">na </w:t>
        </w:r>
      </w:ins>
      <w:ins w:id="130" w:author="Jan Hollan" w:date="2021-02-14T20:58:01Z">
        <w:r>
          <w:rPr>
            <w:lang w:val="cs-CZ"/>
          </w:rPr>
          <w:t xml:space="preserve">10 dB (intenzita zvuku vzroste na desetinásobek oproti možnému prahu vnímání) ze stavu, kdy byla pod 0 dB, to jako změnu postřehne už každý mladý člověk adaptovaný na ticho. </w:t>
        </w:r>
      </w:ins>
      <w:del w:id="131" w:author="Jan Hollan" w:date="2021-02-14T20:59:47Z">
        <w:r>
          <w:rPr>
            <w:lang w:val="cs-CZ"/>
          </w:rPr>
          <w:delText>J</w:delText>
        </w:r>
      </w:del>
      <w:ins w:id="132" w:author="Jan Hollan" w:date="2021-02-14T20:59:47Z">
        <w:r>
          <w:rPr>
            <w:lang w:val="cs-CZ"/>
          </w:rPr>
          <w:t xml:space="preserve">Zkuste spočítat, jaký příkon tedy </w:t>
        </w:r>
      </w:ins>
      <w:ins w:id="133" w:author="Jan Hollan" w:date="2021-02-14T20:59:47Z">
        <w:r>
          <w:rPr>
            <w:lang w:val="cs-CZ"/>
          </w:rPr>
          <w:t>v</w:t>
        </w:r>
      </w:ins>
      <w:ins w:id="134" w:author="Jan Hollan" w:date="2021-02-14T20:59:47Z">
        <w:r>
          <w:rPr>
            <w:lang w:val="cs-CZ"/>
          </w:rPr>
          <w:t>yvol</w:t>
        </w:r>
      </w:ins>
      <w:ins w:id="135" w:author="Jan Hollan" w:date="2021-02-14T20:59:47Z">
        <w:r>
          <w:rPr>
            <w:lang w:val="cs-CZ"/>
          </w:rPr>
          <w:t>á</w:t>
        </w:r>
      </w:ins>
      <w:ins w:id="136" w:author="Jan Hollan" w:date="2021-02-14T20:59:47Z">
        <w:r>
          <w:rPr>
            <w:lang w:val="cs-CZ"/>
          </w:rPr>
          <w:t xml:space="preserve"> </w:t>
        </w:r>
      </w:ins>
      <w:ins w:id="137" w:author="Jan Hollan" w:date="2021-02-14T20:59:47Z">
        <w:r>
          <w:rPr>
            <w:lang w:val="cs-CZ"/>
          </w:rPr>
          <w:t xml:space="preserve">takový </w:t>
        </w:r>
      </w:ins>
      <w:ins w:id="138" w:author="Jan Hollan" w:date="2021-02-14T20:59:47Z">
        <w:r>
          <w:rPr>
            <w:lang w:val="cs-CZ"/>
          </w:rPr>
          <w:t xml:space="preserve">vjem, dopadá-li zvukové vlnění na bubínek, který samozřejmě nemá obsah metr čtvereční, ale řekněme centimetr čtvereční! </w:t>
        </w:r>
      </w:ins>
      <w:ins w:id="139" w:author="Jan Hollan" w:date="2021-02-14T20:59:47Z">
        <w:r>
          <w:rPr>
            <w:lang w:val="cs-CZ"/>
          </w:rPr>
          <w:t xml:space="preserve">Zjistíte, že to </w:t>
        </w:r>
      </w:ins>
      <w:ins w:id="140" w:author="Jan Hollan" w:date="2021-02-14T20:59:47Z">
        <w:r>
          <w:rPr>
            <w:lang w:val="cs-CZ"/>
          </w:rPr>
          <w:t>velice</w:t>
        </w:r>
      </w:ins>
      <w:ins w:id="141" w:author="Jan Hollan" w:date="2021-02-14T20:59:47Z">
        <w:r>
          <w:rPr>
            <w:lang w:val="cs-CZ"/>
          </w:rPr>
          <w:t xml:space="preserve"> malý přísun energie. To, že jej dokážeme zaznamenat, je díky </w:t>
        </w:r>
      </w:ins>
      <w:ins w:id="142" w:author="Jan Hollan" w:date="2021-02-14T21:28:01Z">
        <w:r>
          <w:rPr>
            <w:lang w:val="cs-CZ"/>
          </w:rPr>
          <w:t>„kvantov</w:t>
        </w:r>
      </w:ins>
      <w:ins w:id="143" w:author="Jan Hollan" w:date="2021-02-14T21:28:01Z">
        <w:r>
          <w:rPr>
            <w:lang w:val="cs-CZ"/>
          </w:rPr>
          <w:t>ý</w:t>
        </w:r>
      </w:ins>
      <w:ins w:id="144" w:author="Jan Hollan" w:date="2021-02-14T21:28:01Z">
        <w:r>
          <w:rPr>
            <w:lang w:val="cs-CZ"/>
          </w:rPr>
          <w:t>m zesilovač</w:t>
        </w:r>
      </w:ins>
      <w:ins w:id="145" w:author="Jan Hollan" w:date="2021-02-14T21:28:01Z">
        <w:r>
          <w:rPr>
            <w:lang w:val="cs-CZ"/>
          </w:rPr>
          <w:t>ům</w:t>
        </w:r>
      </w:ins>
      <w:ins w:id="146" w:author="Jan Hollan" w:date="2021-02-14T21:28:01Z">
        <w:r>
          <w:rPr>
            <w:lang w:val="cs-CZ"/>
          </w:rPr>
          <w:t>“, oscilátor</w:t>
        </w:r>
      </w:ins>
      <w:ins w:id="147" w:author="Jan Hollan" w:date="2021-02-14T21:28:01Z">
        <w:r>
          <w:rPr>
            <w:lang w:val="cs-CZ"/>
          </w:rPr>
          <w:t>ům naladěným na tu či onu frekvenci a tenkým jen pár mikrometrů</w:t>
        </w:r>
      </w:ins>
      <w:ins w:id="148" w:author="Jan Hollan" w:date="2021-02-14T21:28:01Z">
        <w:r>
          <w:rPr>
            <w:lang w:val="cs-CZ"/>
          </w:rPr>
          <w:t xml:space="preserve">, tzv. vláskovými buňkami, viz </w:t>
        </w:r>
      </w:ins>
      <w:hyperlink r:id="rId3">
        <w:ins w:id="149" w:author="Jan Hollan" w:date="2021-02-14T21:29:19Z">
          <w:r>
            <w:rPr>
              <w:rStyle w:val="Internetovodkaz"/>
            </w:rPr>
            <w:t>http://www.cochlea.eu/en/hair-cells</w:t>
          </w:r>
        </w:ins>
      </w:hyperlink>
      <w:ins w:id="150" w:author="Jan Hollan" w:date="2021-02-14T21:29:19Z">
        <w:r>
          <w:rPr>
            <w:lang w:val="cs-CZ"/>
          </w:rPr>
          <w:t>.</w:t>
        </w:r>
      </w:ins>
      <w:ins w:id="151" w:author="Jan Hollan" w:date="2021-02-14T20:59:47Z">
        <w:r>
          <w:rPr>
            <w:lang w:val="cs-CZ"/>
          </w:rPr>
          <w:t xml:space="preserve"> </w:t>
        </w:r>
      </w:ins>
    </w:p>
    <w:p>
      <w:pPr>
        <w:pStyle w:val="Normal"/>
        <w:spacing w:lineRule="auto" w:line="276"/>
        <w:rPr/>
      </w:pPr>
      <w:ins w:id="153" w:author="Jan Hollan" w:date="2021-02-14T20:59:47Z">
        <w:r>
          <w:rPr>
            <w:lang w:val="cs-CZ"/>
          </w:rPr>
          <w:t xml:space="preserve">A </w:t>
        </w:r>
      </w:ins>
      <w:ins w:id="154" w:author="Jan Hollan" w:date="2021-02-14T20:59:47Z">
        <w:r>
          <w:rPr>
            <w:lang w:val="cs-CZ"/>
          </w:rPr>
          <w:t xml:space="preserve">jaký příkon na centimetr čtvereční představuje hladina 110 dB? Taková, které bychom </w:t>
        </w:r>
      </w:ins>
      <w:ins w:id="155" w:author="Jan Hollan" w:date="2021-02-14T20:59:47Z">
        <w:r>
          <w:rPr>
            <w:lang w:val="cs-CZ"/>
          </w:rPr>
          <w:t xml:space="preserve">se </w:t>
        </w:r>
      </w:ins>
      <w:ins w:id="156" w:author="Jan Hollan" w:date="2021-02-14T20:59:47Z">
        <w:r>
          <w:rPr>
            <w:lang w:val="cs-CZ"/>
          </w:rPr>
          <w:t>měli za život vystavovat co nejméně minut? (</w:t>
        </w:r>
      </w:ins>
      <w:ins w:id="157" w:author="Jan Hollan" w:date="2021-02-14T20:59:47Z">
        <w:r>
          <w:rPr>
            <w:lang w:val="cs-CZ"/>
          </w:rPr>
          <w:t>J</w:t>
        </w:r>
      </w:ins>
      <w:ins w:id="158" w:author="Jan Hollan" w:date="2021-02-14T20:59:47Z">
        <w:r>
          <w:rPr>
            <w:lang w:val="cs-CZ"/>
          </w:rPr>
          <w:t>de jen o sčítání řádů, o sto decibelů více znamená o deset řádů více.)</w:t>
        </w:r>
      </w:ins>
    </w:p>
    <w:p>
      <w:pPr>
        <w:pStyle w:val="Normal"/>
        <w:spacing w:lineRule="auto" w:line="276"/>
        <w:rPr>
          <w:del w:id="161" w:author="Jan Hollan" w:date="2021-02-14T21:37:08Z"/>
        </w:rPr>
      </w:pPr>
      <w:del w:id="160" w:author="Jan Hollan" w:date="2021-02-14T21:37:08Z">
        <w:r>
          <w:rPr/>
          <w:delText>Typy zdravotních účinků hluku:</w:delText>
        </w:r>
      </w:del>
    </w:p>
    <w:p>
      <w:pPr>
        <w:pStyle w:val="Normal"/>
        <w:spacing w:lineRule="auto" w:line="276"/>
        <w:rPr>
          <w:del w:id="163" w:author="Jan Hollan" w:date="2021-02-14T21:32:37Z"/>
        </w:rPr>
      </w:pPr>
      <w:del w:id="162" w:author="Jan Hollan" w:date="2021-02-14T21:32:37Z">
        <w:r>
          <w:rPr/>
        </w:r>
      </w:del>
    </w:p>
    <w:p>
      <w:pPr>
        <w:pStyle w:val="Normal"/>
        <w:spacing w:lineRule="auto" w:line="276"/>
        <w:rPr>
          <w:del w:id="165" w:author="Jan Hollan" w:date="2021-02-14T21:32:37Z"/>
        </w:rPr>
      </w:pPr>
      <w:del w:id="164" w:author="Jan Hollan" w:date="2021-02-14T21:32:37Z">
        <w:r>
          <w:rPr/>
        </w:r>
      </w:del>
    </w:p>
    <w:p>
      <w:pPr>
        <w:pStyle w:val="Normal"/>
        <w:spacing w:lineRule="auto" w:line="276"/>
        <w:rPr>
          <w:del w:id="168" w:author="Jan Hollan" w:date="2021-02-14T21:06:25Z"/>
        </w:rPr>
      </w:pPr>
      <w:del w:id="166" w:author="Jan Hollan" w:date="2021-02-14T21:27:11Z">
        <w:r>
          <w:rPr/>
          <w:delText>Akustický tlak je vyvolán šířením zvukové vlny, kmity v podélném směru, které ve skutečnosti vyvolává zřeďování a zahušťování prostředí, ve kterém se šíří mechanicky působí na bubínek ucha,  které mechanické podráždění přenáší přes středoušní kůstky dále k receptorovým buňkám ve vnitřním uchu. Receptorové buňky vnitřního ucha mění mechanické kmity na membránový potenciál, který se šíří dále. V podrobnostech zde odkazujeme na příslušné kapitoly z fyziologie člověka.</w:delText>
        </w:r>
      </w:del>
      <w:del w:id="167" w:author="Jan Hollan" w:date="2021-02-14T21:06:25Z">
        <w:r>
          <w:rPr/>
          <w:delText>ednotkou intenzity zvuku je decibel (dB). Je to odvozená jednotka a je podílem tzv. referenčního a skutečného akustického tlaku. Výsledná hodnota akustického tlaku je z praktických důvodu dekadicky logaritmována, 1 decibel je pak desetinásobkem výsledné hodnoty. Je třeba si uvědomit skutečnost, že rozdíl intenzit hluku není lineární, ale logaritmický a proto nepříznivé účinky na zdraví lidí se dostavují také s násobnou intenzitou.</w:delText>
        </w:r>
      </w:del>
    </w:p>
    <w:p>
      <w:pPr>
        <w:pStyle w:val="Normal"/>
        <w:spacing w:lineRule="auto" w:line="276"/>
        <w:rPr/>
      </w:pPr>
      <w:r>
        <w:rPr/>
        <w:t xml:space="preserve">Z hlediska intenzity zvuku můžeme zvuk charakterizovat jako ustálený nebo proměnný. </w:t>
      </w:r>
      <w:ins w:id="169" w:author="Jan Hollan" w:date="2021-02-14T21:33:15Z">
        <w:r>
          <w:rPr/>
          <w:t>Za p</w:t>
        </w:r>
      </w:ins>
      <w:del w:id="170" w:author="Jan Hollan" w:date="2021-02-14T21:33:17Z">
        <w:r>
          <w:rPr/>
          <w:delText>P</w:delText>
        </w:r>
      </w:del>
      <w:r>
        <w:rPr/>
        <w:t xml:space="preserve">roměnný </w:t>
      </w:r>
      <w:ins w:id="171" w:author="Jan Hollan" w:date="2021-02-14T21:33:21Z">
        <w:r>
          <w:rPr/>
          <w:t xml:space="preserve">označujeme </w:t>
        </w:r>
      </w:ins>
      <w:r>
        <w:rPr/>
        <w:t>hluk</w:t>
      </w:r>
      <w:del w:id="172" w:author="Jan Hollan" w:date="2021-02-14T21:33:28Z">
        <w:r>
          <w:rPr/>
          <w:delText>, na rozdíl od hluku ustáleného se liší tím, že</w:delText>
        </w:r>
      </w:del>
      <w:ins w:id="173" w:author="Jan Hollan" w:date="2021-02-14T21:33:29Z">
        <w:r>
          <w:rPr/>
          <w:t xml:space="preserve">, </w:t>
        </w:r>
      </w:ins>
      <w:ins w:id="174" w:author="Jan Hollan" w:date="2021-02-14T21:33:29Z">
        <w:r>
          <w:rPr/>
          <w:t>který</w:t>
        </w:r>
      </w:ins>
      <w:r>
        <w:rPr/>
        <w:t xml:space="preserve"> </w:t>
      </w:r>
      <w:ins w:id="175" w:author="Jan Hollan" w:date="2021-02-14T21:33:37Z">
        <w:r>
          <w:rPr/>
          <w:t xml:space="preserve">se během </w:t>
        </w:r>
      </w:ins>
      <w:del w:id="176" w:author="Jan Hollan" w:date="2021-02-14T21:33:45Z">
        <w:r>
          <w:rPr/>
          <w:delText xml:space="preserve">v průběhu času trvání </w:delText>
        </w:r>
      </w:del>
      <w:r>
        <w:rPr/>
        <w:t>hlukové expozice</w:t>
      </w:r>
      <w:del w:id="177" w:author="Jan Hollan" w:date="2021-02-14T21:33:50Z">
        <w:r>
          <w:rPr/>
          <w:delText xml:space="preserve"> se intenzita hluku</w:delText>
        </w:r>
      </w:del>
      <w:r>
        <w:rPr/>
        <w:t xml:space="preserve"> mění o více než 5 dB</w:t>
      </w:r>
      <w:ins w:id="178" w:author="Jan Hollan" w:date="2021-02-16T14:45:03Z">
        <w:r>
          <w:rPr/>
          <w:t xml:space="preserve">, </w:t>
        </w:r>
      </w:ins>
      <w:ins w:id="179" w:author="Jan Hollan" w:date="2021-02-16T14:45:03Z">
        <w:r>
          <w:rPr/>
          <w:t>což je poměr 1:3</w:t>
        </w:r>
      </w:ins>
      <w:r>
        <w:rPr/>
        <w:t xml:space="preserve">. Zvláštním případem proměnného hluku je hluk impulzní. </w:t>
      </w:r>
      <w:ins w:id="180" w:author="Jan Hollan" w:date="2021-02-14T21:35:44Z">
        <w:r>
          <w:rPr>
            <w:lang w:val="cs-CZ"/>
          </w:rPr>
          <w:t>Jde o</w:t>
        </w:r>
      </w:ins>
      <w:del w:id="181" w:author="Jan Hollan" w:date="2021-02-14T21:35:50Z">
        <w:r>
          <w:rPr>
            <w:lang w:val="en-US"/>
          </w:rPr>
          <w:delText xml:space="preserve">yznačuje </w:delText>
        </w:r>
      </w:del>
      <w:del w:id="182" w:author="Jan Hollan" w:date="2021-02-14T21:34:07Z">
        <w:r>
          <w:rPr>
            <w:lang w:val="cs-CZ"/>
          </w:rPr>
          <w:delText xml:space="preserve">Impulzní hluk se </w:delText>
        </w:r>
      </w:del>
      <w:del w:id="183" w:author="Jan Hollan" w:date="2021-02-14T21:34:07Z">
        <w:r>
          <w:rPr>
            <w:lang w:val="en-US"/>
          </w:rPr>
          <w:delText>v</w:delText>
        </w:r>
      </w:del>
      <w:ins w:id="184" w:author="Jan Hollan" w:date="2021-02-14T21:34:09Z">
        <w:r>
          <w:rPr/>
          <w:t xml:space="preserve"> </w:t>
        </w:r>
      </w:ins>
      <w:r>
        <w:rPr/>
        <w:t>krátk</w:t>
      </w:r>
      <w:ins w:id="185" w:author="Jan Hollan" w:date="2021-02-14T21:35:53Z">
        <w:r>
          <w:rPr/>
          <w:t>é</w:t>
        </w:r>
      </w:ins>
      <w:del w:id="186" w:author="Jan Hollan" w:date="2021-02-14T21:35:53Z">
        <w:r>
          <w:rPr/>
          <w:delText>ými</w:delText>
        </w:r>
      </w:del>
      <w:r>
        <w:rPr/>
        <w:t xml:space="preserve"> epizod</w:t>
      </w:r>
      <w:ins w:id="187" w:author="Jan Hollan" w:date="2021-02-14T21:35:56Z">
        <w:r>
          <w:rPr/>
          <w:t>y</w:t>
        </w:r>
      </w:ins>
      <w:del w:id="188" w:author="Jan Hollan" w:date="2021-02-14T21:35:57Z">
        <w:r>
          <w:rPr/>
          <w:delText>ami</w:delText>
        </w:r>
      </w:del>
      <w:r>
        <w:rPr/>
        <w:t xml:space="preserve"> velmi intenzivních expozic</w:t>
      </w:r>
      <w:del w:id="189" w:author="Jan Hollan" w:date="2021-02-14T21:36:06Z">
        <w:r>
          <w:rPr/>
          <w:delText>.</w:delText>
        </w:r>
      </w:del>
      <w:ins w:id="190" w:author="Jan Hollan" w:date="2021-02-14T21:36:07Z">
        <w:r>
          <w:rPr/>
          <w:t xml:space="preserve">, </w:t>
        </w:r>
      </w:ins>
      <w:ins w:id="191" w:author="Jan Hollan" w:date="2021-02-14T21:36:07Z">
        <w:r>
          <w:rPr/>
          <w:t>jako</w:t>
        </w:r>
      </w:ins>
      <w:r>
        <w:rPr/>
        <w:t xml:space="preserve"> </w:t>
      </w:r>
      <w:ins w:id="192" w:author="Jan Hollan" w:date="2021-02-14T21:36:12Z">
        <w:r>
          <w:rPr/>
          <w:t>jsou</w:t>
        </w:r>
      </w:ins>
      <w:del w:id="193" w:author="Jan Hollan" w:date="2021-02-14T21:36:21Z">
        <w:r>
          <w:rPr/>
          <w:delText xml:space="preserve">Charakteristickými zdroji impulzního hluku jsou </w:delText>
        </w:r>
      </w:del>
      <w:ins w:id="194" w:author="Jan Hollan" w:date="2021-02-14T21:36:22Z">
        <w:r>
          <w:rPr/>
          <w:t xml:space="preserve"> </w:t>
        </w:r>
      </w:ins>
      <w:r>
        <w:rPr/>
        <w:t>výbuchy trhavin v lomech, střelba</w:t>
      </w:r>
      <w:del w:id="195" w:author="Jan Hollan" w:date="2021-02-16T14:46:06Z">
        <w:r>
          <w:rPr/>
          <w:delText xml:space="preserve"> z těžkých zbraní</w:delText>
        </w:r>
      </w:del>
      <w:del w:id="196" w:author="Jan Hollan" w:date="2021-02-14T21:34:44Z">
        <w:r>
          <w:rPr/>
          <w:delText>,</w:delText>
        </w:r>
      </w:del>
      <w:del w:id="197" w:author="Jan Hollan" w:date="2021-02-16T14:45:45Z">
        <w:r>
          <w:rPr/>
          <w:delText xml:space="preserve"> vč</w:delText>
        </w:r>
      </w:del>
      <w:del w:id="198" w:author="Jan Hollan" w:date="2021-02-14T21:34:36Z">
        <w:r>
          <w:rPr/>
          <w:delText>. Jejich</w:delText>
        </w:r>
      </w:del>
      <w:del w:id="199" w:author="Jan Hollan" w:date="2021-02-16T14:45:47Z">
        <w:r>
          <w:rPr/>
          <w:delText xml:space="preserve"> zkoušení</w:delText>
        </w:r>
      </w:del>
      <w:r>
        <w:rPr/>
        <w:t xml:space="preserve">, hluk vznikající při demoličních procesech, některých odvětvích </w:t>
      </w:r>
      <w:ins w:id="200" w:author="Jan Hollan" w:date="2021-02-14T21:35:04Z">
        <w:r>
          <w:rPr/>
          <w:t>(</w:t>
        </w:r>
      </w:ins>
      <w:r>
        <w:rPr/>
        <w:t>zvláště těžkého</w:t>
      </w:r>
      <w:ins w:id="201" w:author="Jan Hollan" w:date="2021-02-14T21:35:08Z">
        <w:r>
          <w:rPr/>
          <w:t>)</w:t>
        </w:r>
      </w:ins>
      <w:r>
        <w:rPr/>
        <w:t xml:space="preserve"> průmyslu, ale též sonické třesky z provozu např. nadzvukových letadel.</w:t>
      </w:r>
    </w:p>
    <w:p>
      <w:pPr>
        <w:pStyle w:val="Normal"/>
        <w:spacing w:lineRule="auto" w:line="276"/>
        <w:rPr/>
      </w:pPr>
      <w:r>
        <w:rPr/>
        <w:t>Nepříznivé účinky hluku na zdraví vyplývají z</w:t>
      </w:r>
    </w:p>
    <w:p>
      <w:pPr>
        <w:pStyle w:val="ListParagraph"/>
        <w:numPr>
          <w:ilvl w:val="0"/>
          <w:numId w:val="4"/>
        </w:numPr>
        <w:spacing w:lineRule="auto" w:line="276"/>
        <w:rPr/>
      </w:pPr>
      <w:r>
        <w:rPr/>
        <w:t>Absorbované energie lidským uchem. Projevují se na sluchovém orgánu, na němž vyvolávaj</w:t>
      </w:r>
      <w:ins w:id="202" w:author="Jan Hollan" w:date="2021-02-16T14:46:22Z">
        <w:r>
          <w:rPr/>
          <w:t>í</w:t>
        </w:r>
      </w:ins>
      <w:del w:id="203" w:author="Jan Hollan" w:date="2021-02-16T14:46:23Z">
        <w:r>
          <w:rPr/>
          <w:delText>i</w:delText>
        </w:r>
      </w:del>
      <w:r>
        <w:rPr/>
        <w:t xml:space="preserve"> vratné nebo nevratné změny</w:t>
      </w:r>
    </w:p>
    <w:p>
      <w:pPr>
        <w:pStyle w:val="ListParagraph"/>
        <w:numPr>
          <w:ilvl w:val="0"/>
          <w:numId w:val="4"/>
        </w:numPr>
        <w:spacing w:lineRule="auto" w:line="276"/>
        <w:rPr>
          <w:del w:id="204" w:author="Jan Hollan" w:date="2021-02-16T14:58:34Z"/>
        </w:rPr>
      </w:pPr>
      <w:r>
        <w:rPr/>
        <w:t>Informační hodnoty hluku (přítomnost nežádoucí hlukové expozice vyvolávající dráždění   nervových vláken sympatiku vedoucí ve svém důsledku ke stresové odpovědi organismu.</w:t>
      </w:r>
    </w:p>
    <w:p>
      <w:pPr>
        <w:pStyle w:val="ListParagraph"/>
        <w:numPr>
          <w:ilvl w:val="0"/>
          <w:numId w:val="4"/>
        </w:numPr>
        <w:spacing w:lineRule="auto" w:line="276"/>
        <w:rPr/>
      </w:pPr>
      <w:r>
        <w:rPr/>
      </w:r>
    </w:p>
    <w:p>
      <w:pPr>
        <w:pStyle w:val="Nadpis2"/>
        <w:rPr/>
      </w:pPr>
      <w:r>
        <w:rPr/>
        <w:t xml:space="preserve">Účinky hluku na sluchový orgán </w:t>
      </w:r>
    </w:p>
    <w:p>
      <w:pPr>
        <w:pStyle w:val="Normal"/>
        <w:spacing w:lineRule="auto" w:line="276"/>
        <w:rPr/>
      </w:pPr>
      <w:r>
        <w:rPr/>
        <w:t>Účinky na sluchový orgán jsou specifické a můžeme je rozlišit jako změny vedoucí k dočasnému neb</w:t>
      </w:r>
      <w:ins w:id="205" w:author="Jan Hollan" w:date="2021-02-14T21:37:48Z">
        <w:r>
          <w:rPr/>
          <w:t>o</w:t>
        </w:r>
      </w:ins>
      <w:del w:id="206" w:author="Jan Hollan" w:date="2021-02-14T21:37:48Z">
        <w:r>
          <w:rPr/>
          <w:delText>i</w:delText>
        </w:r>
      </w:del>
      <w:r>
        <w:rPr/>
        <w:t xml:space="preserve"> trvalému zvýšení sluchového prahu a v systému Mezinárodní klasifikace nemocí, 10. revize, odpovídají kódu H 83.3 – Účinky hluku na vnitřní ucho:</w:t>
      </w:r>
    </w:p>
    <w:p>
      <w:pPr>
        <w:pStyle w:val="ListParagraph"/>
        <w:numPr>
          <w:ilvl w:val="1"/>
          <w:numId w:val="2"/>
        </w:numPr>
        <w:spacing w:lineRule="auto" w:line="276"/>
        <w:rPr/>
      </w:pPr>
      <w:r>
        <w:rPr/>
        <w:t>Akustické trauma</w:t>
      </w:r>
    </w:p>
    <w:p>
      <w:pPr>
        <w:pStyle w:val="ListParagraph"/>
        <w:numPr>
          <w:ilvl w:val="1"/>
          <w:numId w:val="2"/>
        </w:numPr>
        <w:spacing w:lineRule="auto" w:line="276"/>
        <w:rPr/>
      </w:pPr>
      <w:r>
        <w:rPr/>
        <w:t>Nedoslýchavost, ztráta sluchu způsobená hlukem</w:t>
      </w:r>
    </w:p>
    <w:p>
      <w:pPr>
        <w:pStyle w:val="Normal"/>
        <w:spacing w:lineRule="auto" w:line="276"/>
        <w:rPr/>
      </w:pPr>
      <w:r>
        <w:rPr/>
        <w:t>Nepříznivé účinky na sluchový orgán se dostavují v závislosti na intenzitě hluku, které byly postižené osoby vystaveny</w:t>
      </w:r>
      <w:ins w:id="207" w:author="Jan Hollan" w:date="2021-02-14T21:38:40Z">
        <w:r>
          <w:rPr/>
          <w:t xml:space="preserve">. </w:t>
        </w:r>
      </w:ins>
      <w:ins w:id="208" w:author="Jan Hollan" w:date="2021-02-14T21:38:40Z">
        <w:r>
          <w:rPr/>
          <w:t>P</w:t>
        </w:r>
      </w:ins>
      <w:del w:id="209" w:author="Jan Hollan" w:date="2021-02-14T21:38:44Z">
        <w:r>
          <w:rPr/>
          <w:delText xml:space="preserve"> a p</w:delText>
        </w:r>
      </w:del>
      <w:r>
        <w:rPr/>
        <w:t>latí zde</w:t>
      </w:r>
      <w:del w:id="210" w:author="Jan Hollan" w:date="2021-02-14T21:38:50Z">
        <w:r>
          <w:rPr/>
          <w:delText xml:space="preserve"> obecná zásada o tom</w:delText>
        </w:r>
      </w:del>
      <w:r>
        <w:rPr/>
        <w:t>, že nepříznivý účinek se při vyšších intenzitách dostavuje rychleji a</w:t>
      </w:r>
      <w:ins w:id="211" w:author="Jan Hollan" w:date="2021-02-14T21:38:59Z">
        <w:r>
          <w:rPr/>
          <w:t xml:space="preserve"> </w:t>
        </w:r>
      </w:ins>
      <w:ins w:id="212" w:author="Jan Hollan" w:date="2021-02-14T21:39:00Z">
        <w:r>
          <w:rPr/>
          <w:t>že</w:t>
        </w:r>
      </w:ins>
      <w:r>
        <w:rPr/>
        <w:t xml:space="preserve"> lze </w:t>
      </w:r>
      <w:del w:id="213" w:author="Jan Hollan" w:date="2021-02-14T21:39:05Z">
        <w:r>
          <w:rPr/>
          <w:delText xml:space="preserve">také </w:delText>
        </w:r>
      </w:del>
      <w:r>
        <w:rPr/>
        <w:t>stanovit bezpečnou hladinu hlukové expozice. Ta se</w:t>
      </w:r>
      <w:ins w:id="214" w:author="Jan Hollan" w:date="2021-02-16T14:47:12Z">
        <w:r>
          <w:rPr/>
          <w:t xml:space="preserve">, </w:t>
        </w:r>
      </w:ins>
      <w:ins w:id="215" w:author="Jan Hollan" w:date="2021-02-16T14:47:12Z">
        <w:r>
          <w:rPr/>
          <w:t>pokud jde o ochranu sluchového orgánu,</w:t>
        </w:r>
      </w:ins>
      <w:r>
        <w:rPr/>
        <w:t xml:space="preserve"> pohybuje kolem 70 dB, bez ohledu na původ hluku v prostředí člověka. </w:t>
      </w:r>
    </w:p>
    <w:p>
      <w:pPr>
        <w:pStyle w:val="Normal"/>
        <w:spacing w:lineRule="auto" w:line="276"/>
        <w:rPr/>
      </w:pPr>
      <w:ins w:id="217" w:author="Jan Hollan" w:date="2021-02-14T21:44:33Z">
        <w:r>
          <w:rPr/>
          <w:t xml:space="preserve">Pronikání </w:t>
        </w:r>
      </w:ins>
      <w:ins w:id="218" w:author="Jan Hollan" w:date="2021-02-14T21:41:49Z">
        <w:r>
          <w:rPr/>
          <w:t xml:space="preserve">hluku do uší, zejména nad hladinou 80 dB, trvá-li hodiny denně, lze velmi účinně tlumit </w:t>
        </w:r>
      </w:ins>
      <w:ins w:id="219" w:author="Jan Hollan" w:date="2021-02-16T14:29:36Z">
        <w:r>
          <w:rPr/>
          <w:t xml:space="preserve">levnými </w:t>
        </w:r>
      </w:ins>
      <w:ins w:id="220" w:author="Jan Hollan" w:date="2021-02-14T21:42:04Z">
        <w:r>
          <w:rPr/>
          <w:t xml:space="preserve">chrániči, jako jsou </w:t>
        </w:r>
      </w:ins>
      <w:del w:id="221" w:author="Jan Hollan" w:date="2021-02-14T21:42:14Z">
        <w:r>
          <w:rPr/>
          <w:delText xml:space="preserve">Velice účinné jsou rovněž prostředky chránící sluch člověka, jako jsou chrániče sluchového ústrojí </w:delText>
        </w:r>
      </w:del>
      <w:ins w:id="222" w:author="Jan Hollan" w:date="2021-02-14T21:40:04Z">
        <w:r>
          <w:rPr/>
          <w:t>„hluchátka“ podobná velkým sluchátkům, ale dnes i hi-tech aktivní sluchátka vytvářející km</w:t>
        </w:r>
      </w:ins>
      <w:ins w:id="223" w:author="Jan Hollan" w:date="2021-02-14T21:41:00Z">
        <w:r>
          <w:rPr/>
          <w:t>ity opačné ke hluku pronikajícímu zvenčí. Je snadné kdykoliv použít vatové</w:t>
        </w:r>
      </w:ins>
      <w:del w:id="224" w:author="Jan Hollan" w:date="2021-02-14T21:42:49Z">
        <w:r>
          <w:rPr/>
          <w:delText>nebo vatové</w:delText>
        </w:r>
      </w:del>
      <w:ins w:id="225" w:author="Jan Hollan" w:date="2021-02-14T21:42:50Z">
        <w:r>
          <w:rPr/>
          <w:t xml:space="preserve"> </w:t>
        </w:r>
      </w:ins>
      <w:ins w:id="226" w:author="Jan Hollan" w:date="2021-02-14T21:42:50Z">
        <w:r>
          <w:rPr/>
          <w:t xml:space="preserve">(ale i jen </w:t>
        </w:r>
      </w:ins>
      <w:ins w:id="227" w:author="Jan Hollan" w:date="2021-02-14T22:07:08Z">
        <w:r>
          <w:rPr/>
          <w:t xml:space="preserve">z </w:t>
        </w:r>
      </w:ins>
      <w:ins w:id="228" w:author="Jan Hollan" w:date="2021-02-14T21:43:05Z">
        <w:r>
          <w:rPr/>
          <w:t>papírového kapesníku či toal. papíru)</w:t>
        </w:r>
      </w:ins>
      <w:r>
        <w:rPr/>
        <w:t xml:space="preserve"> zátky</w:t>
      </w:r>
      <w:ins w:id="229" w:author="Jan Hollan" w:date="2021-02-14T21:43:38Z">
        <w:r>
          <w:rPr/>
          <w:t xml:space="preserve">, </w:t>
        </w:r>
      </w:ins>
      <w:ins w:id="230" w:author="Jan Hollan" w:date="2021-02-14T21:43:38Z">
        <w:r>
          <w:rPr/>
          <w:t>účinnější jsou zátky pěnové, pár</w:t>
        </w:r>
      </w:ins>
      <w:ins w:id="231" w:author="Jan Hollan" w:date="2021-02-14T21:44:00Z">
        <w:r>
          <w:rPr/>
          <w:t xml:space="preserve"> za několik korun či desetikorun (ear plugs, </w:t>
        </w:r>
      </w:ins>
      <w:ins w:id="232" w:author="Jan Hollan" w:date="2021-02-14T22:16:08Z">
        <w:r>
          <w:rPr/>
          <w:t>„špunty do uší“)</w:t>
        </w:r>
      </w:ins>
      <w:ins w:id="233" w:author="Jan Hollan" w:date="2021-02-14T21:44:00Z">
        <w:r>
          <w:rPr/>
          <w:t xml:space="preserve">. </w:t>
        </w:r>
      </w:ins>
      <w:del w:id="234" w:author="Jan Hollan" w:date="2021-02-14T22:07:21Z">
        <w:r>
          <w:rPr/>
          <w:delText xml:space="preserve"> </w:delText>
        </w:r>
      </w:del>
      <w:del w:id="235" w:author="Jan Hollan" w:date="2021-02-14T21:44:16Z">
        <w:r>
          <w:rPr/>
          <w:delText>.</w:delText>
        </w:r>
      </w:del>
      <w:ins w:id="236" w:author="Jan Hollan" w:date="2021-02-14T22:08:38Z">
        <w:r>
          <w:rPr/>
          <w:t>Pohodlnější je ovšem</w:t>
        </w:r>
      </w:ins>
      <w:del w:id="237" w:author="Jan Hollan" w:date="2021-02-14T22:08:46Z">
        <w:r>
          <w:rPr/>
          <w:delText>ejúčinnějším opatřením je však</w:delText>
        </w:r>
      </w:del>
      <w:del w:id="238" w:author="Jan Hollan" w:date="2021-02-14T21:44:21Z">
        <w:r>
          <w:rPr/>
          <w:delText>N</w:delText>
        </w:r>
      </w:del>
      <w:r>
        <w:rPr/>
        <w:t xml:space="preserve"> </w:t>
      </w:r>
      <w:ins w:id="239" w:author="Jan Hollan" w:date="2021-02-14T22:08:52Z">
        <w:r>
          <w:rPr/>
          <w:t>se takové hlukové expozici úplně vyhnout nebo ji co nejvíce zkrátit</w:t>
        </w:r>
      </w:ins>
      <w:del w:id="240" w:author="Jan Hollan" w:date="2021-02-14T22:09:16Z">
        <w:r>
          <w:rPr/>
          <w:delText xml:space="preserve"> nebo alespoň zkrácení délky hlukové expozice</w:delText>
        </w:r>
      </w:del>
      <w:del w:id="241" w:author="Jan Hollan" w:date="2021-02-14T22:08:51Z">
        <w:r>
          <w:rPr/>
          <w:delText>zamezení</w:delText>
        </w:r>
      </w:del>
      <w:r>
        <w:rPr/>
        <w:t>.</w:t>
      </w:r>
    </w:p>
    <w:p>
      <w:pPr>
        <w:pStyle w:val="Normal"/>
        <w:spacing w:lineRule="auto" w:line="276"/>
        <w:rPr/>
      </w:pPr>
      <w:ins w:id="243" w:author="Jan Hollan" w:date="2021-02-14T22:25:30Z">
        <w:r>
          <w:rPr/>
          <w:t>Časté dlouhé e</w:t>
        </w:r>
      </w:ins>
      <w:ins w:id="244" w:author="Jan Hollan" w:date="2021-02-14T22:22:13Z">
        <w:r>
          <w:rPr/>
          <w:t xml:space="preserve">xpozice </w:t>
        </w:r>
      </w:ins>
      <w:ins w:id="245" w:author="Jan Hollan" w:date="2021-02-14T22:24:46Z">
        <w:r>
          <w:rPr/>
          <w:t>hladinám nad 90 dB</w:t>
        </w:r>
      </w:ins>
      <w:ins w:id="246" w:author="Jan Hollan" w:date="2021-02-14T22:31:08Z">
        <w:r>
          <w:rPr/>
          <w:t>, ba i</w:t>
        </w:r>
      </w:ins>
      <w:ins w:id="247" w:author="Jan Hollan" w:date="2021-02-14T22:25:37Z">
        <w:r>
          <w:rPr/>
          <w:t xml:space="preserve"> opakované, ač jen chvilkové nad 100 dB už </w:t>
        </w:r>
      </w:ins>
      <w:ins w:id="248" w:author="Jan Hollan" w:date="2021-02-14T22:26:00Z">
        <w:r>
          <w:rPr/>
          <w:t xml:space="preserve">poškozují vnější vláskové buňky (viz  </w:t>
        </w:r>
      </w:ins>
      <w:hyperlink r:id="rId4">
        <w:ins w:id="249" w:author="Jan Hollan" w:date="2021-02-14T22:26:00Z">
          <w:r>
            <w:rPr>
              <w:rStyle w:val="Internetovodkaz"/>
            </w:rPr>
            <w:t>http://www.cochlea.org/en/noise</w:t>
          </w:r>
        </w:ins>
      </w:hyperlink>
      <w:ins w:id="250" w:author="Jan Hollan" w:date="2021-02-14T22:26:00Z">
        <w:r>
          <w:rPr/>
          <w:t>) a tím velmi urychlují zhoršování sluchu, které je spojené s věkem</w:t>
        </w:r>
      </w:ins>
      <w:ins w:id="251" w:author="Jan Hollan" w:date="2021-02-14T22:29:13Z">
        <w:r>
          <w:rPr/>
          <w:t xml:space="preserve">, viz </w:t>
        </w:r>
      </w:ins>
      <w:hyperlink r:id="rId5">
        <w:ins w:id="252" w:author="Jan Hollan" w:date="2021-02-14T22:29:13Z">
          <w:r>
            <w:rPr>
              <w:rStyle w:val="Internetovodkaz"/>
            </w:rPr>
            <w:t>http://www.cochlea.eu/en/pathology/presbycusis</w:t>
          </w:r>
        </w:ins>
      </w:hyperlink>
      <w:ins w:id="253" w:author="Jan Hollan" w:date="2021-02-14T22:29:13Z">
        <w:r>
          <w:rPr/>
          <w:t xml:space="preserve"> nebo výzkum </w:t>
        </w:r>
      </w:ins>
      <w:hyperlink r:id="rId6">
        <w:ins w:id="254" w:author="Jan Hollan" w:date="2021-02-14T22:29:13Z">
          <w:r>
            <w:rPr>
              <w:rStyle w:val="Internetovodkaz"/>
            </w:rPr>
            <w:t>https://www.jneurosci.org/content/40/33/6357</w:t>
          </w:r>
        </w:ins>
      </w:hyperlink>
      <w:ins w:id="255" w:author="Jan Hollan" w:date="2021-02-14T22:29:13Z">
        <w:r>
          <w:rPr/>
          <w:t xml:space="preserve"> . Nejhorší je přitom </w:t>
        </w:r>
      </w:ins>
      <w:ins w:id="256" w:author="Jan Hollan" w:date="2021-02-14T22:30:12Z">
        <w:r>
          <w:rPr/>
          <w:t>ztráta nejsubtilnějších vlásků na oněch buňkách, které</w:t>
        </w:r>
      </w:ins>
      <w:ins w:id="257" w:author="Jan Hollan" w:date="2021-02-14T22:31:37Z">
        <w:r>
          <w:rPr/>
          <w:t xml:space="preserve"> zesilují vysoké frekvence. Právě ty jsou </w:t>
        </w:r>
      </w:ins>
      <w:ins w:id="258" w:author="Jan Hollan" w:date="2021-02-14T22:32:16Z">
        <w:r>
          <w:rPr/>
          <w:t xml:space="preserve">klíčové k tomu, abychom rozuměli lidské řeči. </w:t>
        </w:r>
      </w:ins>
    </w:p>
    <w:p>
      <w:pPr>
        <w:pStyle w:val="Normal"/>
        <w:spacing w:lineRule="auto" w:line="276"/>
        <w:rPr/>
      </w:pPr>
      <w:ins w:id="260" w:author="Jan Hollan" w:date="2021-02-14T22:32:16Z">
        <w:r>
          <w:rPr/>
          <w:t xml:space="preserve">Musíte počítat s tím, že už lidé nad </w:t>
        </w:r>
      </w:ins>
      <w:ins w:id="261" w:author="Jan Hollan" w:date="2021-02-14T22:33:00Z">
        <w:r>
          <w:rPr/>
          <w:t xml:space="preserve">50, 60, 70, 80, natož více let, vám z toho důvodu budou dobře rozumět jen tehdy, když </w:t>
        </w:r>
      </w:ins>
      <w:ins w:id="262" w:author="Jan Hollan" w:date="2021-02-14T22:34:05Z">
        <w:r>
          <w:rPr/>
          <w:t xml:space="preserve">kromě vaší řeči bude ticho, a když </w:t>
        </w:r>
      </w:ins>
      <w:ins w:id="263" w:author="Jan Hollan" w:date="2021-02-14T22:34:05Z">
        <w:r>
          <w:rPr/>
          <w:t>b</w:t>
        </w:r>
      </w:ins>
      <w:ins w:id="264" w:author="Jan Hollan" w:date="2021-02-14T22:34:05Z">
        <w:r>
          <w:rPr/>
          <w:t>udou pěkně v</w:t>
        </w:r>
      </w:ins>
      <w:ins w:id="265" w:author="Jan Hollan" w:date="2021-02-14T22:34:05Z">
        <w:r>
          <w:rPr/>
          <w:t>áš obličej a hlavně</w:t>
        </w:r>
      </w:ins>
      <w:ins w:id="266" w:author="Jan Hollan" w:date="2021-02-14T22:34:05Z">
        <w:r>
          <w:rPr/>
          <w:t xml:space="preserve"> ústa (nesmíte stát mezi oknem a jimi, </w:t>
        </w:r>
      </w:ins>
      <w:ins w:id="267" w:author="Jan Hollan" w:date="2021-02-14T22:34:05Z">
        <w:r>
          <w:rPr/>
          <w:t>pak vás vnímají jen jako tmavou siluetu</w:t>
        </w:r>
      </w:ins>
      <w:ins w:id="268" w:author="Jan Hollan" w:date="2021-02-14T22:34:05Z">
        <w:r>
          <w:rPr/>
          <w:t xml:space="preserve">). A že lépe rozumějí hlasu hlubokému než vysokému </w:t>
        </w:r>
      </w:ins>
      <w:ins w:id="269" w:author="Jan Hollan" w:date="2021-02-14T22:34:05Z">
        <w:r>
          <w:rPr/>
          <w:t>(</w:t>
        </w:r>
      </w:ins>
      <w:ins w:id="270" w:author="Jan Hollan" w:date="2021-02-14T22:55:38Z">
        <w:r>
          <w:rPr/>
          <w:t>„nezvyšujte hlas“, raději mluvte pomalu a s mimikou)</w:t>
        </w:r>
      </w:ins>
      <w:ins w:id="271" w:author="Jan Hollan" w:date="2021-02-14T22:34:05Z">
        <w:r>
          <w:rPr/>
          <w:t xml:space="preserve">. </w:t>
        </w:r>
      </w:ins>
      <w:ins w:id="272" w:author="Jan Hollan" w:date="2021-02-14T22:35:16Z">
        <w:r>
          <w:rPr/>
          <w:t>Oni vás sice slyší, ale už nejsou schopni snadno rozpoznat zejména souhlás</w:t>
        </w:r>
      </w:ins>
      <w:ins w:id="273" w:author="Jan Hollan" w:date="2021-02-14T22:36:00Z">
        <w:r>
          <w:rPr/>
          <w:t xml:space="preserve">ky, </w:t>
        </w:r>
      </w:ins>
      <w:ins w:id="274" w:author="Jan Hollan" w:date="2021-02-14T22:37:00Z">
        <w:r>
          <w:rPr/>
          <w:t>to bez vnímání vysokých frekvencí nejde.</w:t>
        </w:r>
      </w:ins>
    </w:p>
    <w:p>
      <w:pPr>
        <w:pStyle w:val="Normal"/>
        <w:spacing w:lineRule="auto" w:line="276"/>
        <w:rPr/>
      </w:pPr>
      <w:ins w:id="276" w:author="Jan Hollan" w:date="2021-02-14T22:39:10Z">
        <w:r>
          <w:rPr>
            <w:lang w:val="cs-CZ"/>
          </w:rPr>
          <w:t xml:space="preserve">Bohužel, ztráta citlivosti na vysoké tóny postihuje dnes i mladé lidi, pokud hodiny denně poslouchají velmi hlasitou hudbu, i když třeba nenápadně ze sluchátek. </w:t>
        </w:r>
      </w:ins>
      <w:ins w:id="277" w:author="Jan Hollan" w:date="2021-02-14T22:48:56Z">
        <w:r>
          <w:rPr>
            <w:lang w:val="cs-CZ"/>
          </w:rPr>
          <w:t>Nemusí je to příliš omez</w:t>
        </w:r>
      </w:ins>
      <w:ins w:id="278" w:author="Jan Hollan" w:date="2021-02-14T22:49:00Z">
        <w:r>
          <w:rPr>
            <w:lang w:val="cs-CZ"/>
          </w:rPr>
          <w:t>ovat ve středním věku, ale ve stáří už ano. Vnoučátka a pravnoučátka mají vysoké hlásky</w:t>
        </w:r>
      </w:ins>
      <w:ins w:id="279" w:author="Jan Hollan" w:date="2021-02-14T22:50:05Z">
        <w:r>
          <w:rPr>
            <w:lang w:val="cs-CZ"/>
          </w:rPr>
          <w:t xml:space="preserve">. Komunikace s nimi </w:t>
        </w:r>
      </w:ins>
      <w:ins w:id="280" w:author="Jan Hollan" w:date="2021-02-14T22:50:05Z">
        <w:r>
          <w:rPr>
            <w:lang w:val="cs-CZ"/>
          </w:rPr>
          <w:t>bývá</w:t>
        </w:r>
      </w:ins>
      <w:ins w:id="281" w:author="Jan Hollan" w:date="2021-02-14T22:50:05Z">
        <w:r>
          <w:rPr>
            <w:lang w:val="cs-CZ"/>
          </w:rPr>
          <w:t xml:space="preserve"> pro  senio</w:t>
        </w:r>
      </w:ins>
      <w:ins w:id="282" w:author="Jan Hollan" w:date="2021-02-14T22:51:34Z">
        <w:r>
          <w:rPr>
            <w:lang w:val="cs-CZ"/>
          </w:rPr>
          <w:t>ry největší radostí, je škoda o ni přijít – a je to škoda i pro ty děti</w:t>
        </w:r>
      </w:ins>
      <w:ins w:id="283" w:author="Jan Hollan" w:date="2021-02-14T22:52:06Z">
        <w:r>
          <w:rPr>
            <w:lang w:val="cs-CZ"/>
          </w:rPr>
          <w:t>. Odjakživa se nejmladší generace učily od těch nejstarších, které na ně měly čas a trpělivost. Chraňte si proto svůj sluch, ať vá</w:t>
        </w:r>
      </w:ins>
      <w:ins w:id="284" w:author="Jan Hollan" w:date="2021-02-14T22:53:00Z">
        <w:r>
          <w:rPr>
            <w:lang w:val="cs-CZ"/>
          </w:rPr>
          <w:t>m vydrží dobrý až do smrti.</w:t>
        </w:r>
      </w:ins>
    </w:p>
    <w:p>
      <w:pPr>
        <w:pStyle w:val="Nadpis2"/>
        <w:rPr>
          <w:del w:id="287" w:author="Jan Hollan" w:date="2021-02-14T22:53:39Z"/>
        </w:rPr>
      </w:pPr>
      <w:del w:id="286" w:author="Jan Hollan" w:date="2021-02-14T22:53:39Z">
        <w:r>
          <w:rPr/>
        </w:r>
      </w:del>
    </w:p>
    <w:p>
      <w:pPr>
        <w:pStyle w:val="Nadpis2"/>
        <w:rPr>
          <w:del w:id="289" w:author="Jan Hollan" w:date="2021-02-14T22:21:24Z"/>
        </w:rPr>
      </w:pPr>
      <w:del w:id="288" w:author="Jan Hollan" w:date="2021-02-14T22:21:24Z">
        <w:r>
          <w:rPr/>
        </w:r>
      </w:del>
    </w:p>
    <w:p>
      <w:pPr>
        <w:pStyle w:val="Nadpis2"/>
        <w:rPr/>
      </w:pPr>
      <w:r>
        <w:rPr/>
        <w:t>Systémové účinky hluku</w:t>
      </w:r>
    </w:p>
    <w:p>
      <w:pPr>
        <w:pStyle w:val="Normal"/>
        <w:spacing w:lineRule="auto" w:line="276"/>
        <w:rPr/>
      </w:pPr>
      <w:r>
        <w:rPr/>
        <w:t>Nepříznivé účinky, které se projevují mimo sluchový orgán</w:t>
      </w:r>
      <w:ins w:id="290" w:author="Jan Hollan" w:date="2021-02-14T22:09:31Z">
        <w:r>
          <w:rPr/>
          <w:t>,</w:t>
        </w:r>
      </w:ins>
      <w:r>
        <w:rPr/>
        <w:t xml:space="preserve"> jsou nespecifické a  spíše než z pozorování je můžeme vyvozovat z výsledků epidemiologických studií. Jejich základním principem je porovnaní zdravotního stavu skupin obyvatelstva dlouhodobě pobývajících v hlukově exponovaných a hlukově neexponovaných oblastech. Jako rizikové pro zdraví se ukázaly dlouhodobé expozice hladinám již od 45 dB.</w:t>
      </w:r>
    </w:p>
    <w:p>
      <w:pPr>
        <w:pStyle w:val="Normal"/>
        <w:spacing w:lineRule="auto" w:line="276"/>
        <w:rPr/>
      </w:pPr>
      <w:r>
        <w:rPr/>
        <w:t>Nejsilněji se  biologický účinek dostavuje prostřednictvím stimulace sympatiku a dysbalance stresových hormonů vedoucí k vazokonstrikci a následné elevaci systémového krevního tlaku. Tento účinek se dostavuje dokonce i při expozicích, které nastávají během spánku.  Následky pak můžeme pozorovat na výskytu chorob kardiovaskulárního systému a chorob metabolických, ačkoliv mechanismus jejich rozvoje není ještě ve všech hlediscích zcela prozkoumán. Z epidemiologických studií se vyvozuje, že chronická hluková expozice zvyšuje pravděpodobnost vzniku kardiovaskulárních a metabolických onemocnění o 5 až 10 % (WHO).</w:t>
      </w:r>
    </w:p>
    <w:p>
      <w:pPr>
        <w:pStyle w:val="Normal"/>
        <w:spacing w:lineRule="auto" w:line="276"/>
        <w:rPr/>
      </w:pPr>
      <w:r>
        <w:rPr/>
        <w:t>Dalším intenzivně studovaným následkem hlukových expozic je rušení spánku zkracováním jeho délky a snížením kvality REM-fáze.</w:t>
      </w:r>
      <w:del w:id="291" w:author="Jan Hollan" w:date="2021-02-14T22:11:41Z">
        <w:r>
          <w:rPr/>
          <w:delText xml:space="preserve"> REM-fáze spánku.</w:delText>
        </w:r>
      </w:del>
      <w:r>
        <w:rPr/>
        <w:t xml:space="preserve"> Ačkoliv REM fáze spánku u dospělého člověka zahrnují asi jen 25 % celkové doby spánku, jeho úloha je zcela zásadní pro obnovu funkcí CNS.</w:t>
      </w:r>
    </w:p>
    <w:p>
      <w:pPr>
        <w:pStyle w:val="Normal"/>
        <w:spacing w:lineRule="auto" w:line="276"/>
        <w:rPr/>
      </w:pPr>
      <w:r>
        <w:rPr/>
        <w:t xml:space="preserve">Nadměrný hluk v místě bydliště lidí snižuje kvalitu bydlení, zhoršuje mezilidské vztahy a bývá předmětem stížností. Snížená  kvalita bydlení vlivem hluku bývá spojená také s omezením větrání okny s cílem </w:t>
      </w:r>
      <w:del w:id="292" w:author="Jan Hollan" w:date="2021-02-14T22:17:13Z">
        <w:r>
          <w:rPr/>
          <w:delText xml:space="preserve">alespoň částečně </w:delText>
        </w:r>
      </w:del>
      <w:r>
        <w:rPr/>
        <w:t>utlumit</w:t>
      </w:r>
      <w:del w:id="293" w:author="Jan Hollan" w:date="2021-02-14T22:16:59Z">
        <w:r>
          <w:rPr/>
          <w:delText xml:space="preserve"> intenzitu</w:delText>
        </w:r>
      </w:del>
      <w:r>
        <w:rPr/>
        <w:t xml:space="preserve"> hluk</w:t>
      </w:r>
      <w:del w:id="294" w:author="Jan Hollan" w:date="2021-02-14T22:17:03Z">
        <w:r>
          <w:rPr/>
          <w:delText>u</w:delText>
        </w:r>
      </w:del>
      <w:r>
        <w:rPr/>
        <w:t xml:space="preserve"> výplní oken. Takové opatření však vede ke zhoršení kvality vzduchu v interiérech, </w:t>
      </w:r>
      <w:ins w:id="295" w:author="Jan Hollan" w:date="2021-02-14T22:14:01Z">
        <w:r>
          <w:rPr/>
          <w:t xml:space="preserve">v létě </w:t>
        </w:r>
      </w:ins>
      <w:ins w:id="296" w:author="Jan Hollan" w:date="2021-02-14T22:12:44Z">
        <w:r>
          <w:rPr/>
          <w:t>pak znemožňuje chlazení příbytků nočním průvane</w:t>
        </w:r>
      </w:ins>
      <w:del w:id="297" w:author="Jan Hollan" w:date="2021-02-14T22:14:56Z">
        <w:r>
          <w:rPr/>
          <w:delText>stejně jako ke zhoršení klimatických podmínek v bytech</w:delText>
        </w:r>
      </w:del>
      <w:ins w:id="298" w:author="Jan Hollan" w:date="2021-02-14T22:17:29Z">
        <w:r>
          <w:rPr/>
          <w:t>m</w:t>
        </w:r>
      </w:ins>
      <w:r>
        <w:rPr/>
        <w:t>.</w:t>
      </w:r>
      <w:ins w:id="299" w:author="Jan Hollan" w:date="2021-02-14T22:15:06Z">
        <w:r>
          <w:rPr/>
          <w:t xml:space="preserve"> </w:t>
        </w:r>
      </w:ins>
      <w:ins w:id="300" w:author="Jan Hollan" w:date="2021-02-14T22:15:06Z">
        <w:r>
          <w:rPr/>
          <w:t xml:space="preserve">Jistě, hluku se lze bránit oněmi „špunty do uší“, </w:t>
        </w:r>
      </w:ins>
      <w:ins w:id="301" w:author="Jan Hollan" w:date="2021-02-14T22:17:45Z">
        <w:r>
          <w:rPr/>
          <w:t>pro spánek je jako nouzové opatření velmi dopo</w:t>
        </w:r>
      </w:ins>
      <w:ins w:id="302" w:author="Jan Hollan" w:date="2021-02-14T22:18:00Z">
        <w:r>
          <w:rPr/>
          <w:t xml:space="preserve">ručujeme. Mírné nepohodlí při usínání je odměněno </w:t>
        </w:r>
      </w:ins>
      <w:ins w:id="303" w:author="Jan Hollan" w:date="2021-02-14T22:19:00Z">
        <w:r>
          <w:rPr/>
          <w:t>klidným spánkem včetně patřičných REM-fází, nezbytných k tomu, aby si člověk trvale zapamatoval, co se předtím učil.</w:t>
        </w:r>
      </w:ins>
    </w:p>
    <w:p>
      <w:pPr>
        <w:pStyle w:val="Normal"/>
        <w:spacing w:lineRule="auto" w:line="276"/>
        <w:rPr/>
      </w:pPr>
      <w:ins w:id="305" w:author="Jan Hollan" w:date="2021-02-14T22:19:00Z">
        <w:r>
          <w:rPr/>
          <w:t xml:space="preserve">Hluk je opak ticha, které je pro spánek potřeba stejně jako </w:t>
        </w:r>
      </w:ins>
      <w:ins w:id="306" w:author="Jan Hollan" w:date="2021-02-16T14:52:22Z">
        <w:r>
          <w:rPr/>
          <w:t>přírodní</w:t>
        </w:r>
      </w:ins>
      <w:ins w:id="307" w:author="Jan Hollan" w:date="2021-02-14T22:21:06Z">
        <w:r>
          <w:rPr/>
          <w:t xml:space="preserve"> noční tma.</w:t>
        </w:r>
      </w:ins>
    </w:p>
    <w:p>
      <w:pPr>
        <w:pStyle w:val="Nadpis2"/>
        <w:rPr>
          <w:i/>
          <w:i/>
          <w:iCs/>
          <w:del w:id="309" w:author="Jan Hollan" w:date="2021-02-14T22:21:13Z"/>
        </w:rPr>
      </w:pPr>
      <w:del w:id="308" w:author="Jan Hollan" w:date="2021-02-14T22:21:13Z">
        <w:r>
          <w:rPr/>
        </w:r>
      </w:del>
    </w:p>
    <w:p>
      <w:pPr>
        <w:pStyle w:val="Nadpis2"/>
        <w:rPr/>
      </w:pPr>
      <w:r>
        <w:rPr>
          <w:i/>
          <w:iCs/>
        </w:rPr>
        <w:t xml:space="preserve">Účinky </w:t>
      </w:r>
      <w:del w:id="310" w:author="Jan Hollan" w:date="2021-02-15T14:56:38Z">
        <w:r>
          <w:rPr>
            <w:i/>
            <w:iCs/>
          </w:rPr>
          <w:delText xml:space="preserve">infrazvuku a </w:delText>
        </w:r>
      </w:del>
      <w:r>
        <w:rPr>
          <w:i/>
          <w:iCs/>
        </w:rPr>
        <w:t>ultrazvuku</w:t>
      </w:r>
      <w:ins w:id="311" w:author="Jan Hollan" w:date="2021-02-15T14:56:41Z">
        <w:r>
          <w:rPr>
            <w:i/>
            <w:iCs/>
          </w:rPr>
          <w:t xml:space="preserve"> </w:t>
        </w:r>
      </w:ins>
      <w:ins w:id="312" w:author="Jan Hollan" w:date="2021-02-15T14:56:41Z">
        <w:r>
          <w:rPr>
            <w:i/>
            <w:iCs/>
          </w:rPr>
          <w:t>a „</w:t>
        </w:r>
      </w:ins>
      <w:ins w:id="313" w:author="Jan Hollan" w:date="2021-02-15T14:56:41Z">
        <w:r>
          <w:rPr/>
          <w:t>infrazvuku</w:t>
        </w:r>
      </w:ins>
      <w:ins w:id="314" w:author="Jan Hollan" w:date="2021-02-15T14:56:41Z">
        <w:r>
          <w:rPr>
            <w:i/>
            <w:iCs/>
          </w:rPr>
          <w:t>“</w:t>
        </w:r>
      </w:ins>
    </w:p>
    <w:p>
      <w:pPr>
        <w:pStyle w:val="Normal"/>
        <w:spacing w:lineRule="auto" w:line="276"/>
        <w:rPr/>
      </w:pPr>
      <w:ins w:id="315" w:author="Jan Hollan" w:date="2021-02-16T14:52:39Z">
        <w:r>
          <w:rPr/>
          <w:t>Z</w:t>
        </w:r>
      </w:ins>
      <w:del w:id="316" w:author="Jan Hollan" w:date="2021-02-15T14:59:38Z">
        <w:r>
          <w:rPr/>
          <w:delText>O z</w:delText>
        </w:r>
      </w:del>
      <w:r>
        <w:rPr/>
        <w:t>dravotn</w:t>
      </w:r>
      <w:ins w:id="317" w:author="Jan Hollan" w:date="2021-02-16T14:52:43Z">
        <w:r>
          <w:rPr/>
          <w:t>í</w:t>
        </w:r>
      </w:ins>
      <w:del w:id="318" w:author="Jan Hollan" w:date="2021-02-16T14:52:43Z">
        <w:r>
          <w:rPr/>
          <w:delText>í</w:delText>
        </w:r>
      </w:del>
      <w:del w:id="319" w:author="Jan Hollan" w:date="2021-02-15T14:59:40Z">
        <w:r>
          <w:rPr/>
          <w:delText>ch</w:delText>
        </w:r>
      </w:del>
      <w:r>
        <w:rPr/>
        <w:t xml:space="preserve"> důsled</w:t>
      </w:r>
      <w:ins w:id="320" w:author="Jan Hollan" w:date="2021-02-15T14:59:46Z">
        <w:r>
          <w:rPr/>
          <w:t>ky</w:t>
        </w:r>
      </w:ins>
      <w:del w:id="321" w:author="Jan Hollan" w:date="2021-02-15T14:59:48Z">
        <w:r>
          <w:rPr/>
          <w:delText>cích</w:delText>
        </w:r>
      </w:del>
      <w:ins w:id="322" w:author="Jan Hollan" w:date="2021-02-15T14:59:48Z">
        <w:r>
          <w:rPr/>
          <w:t xml:space="preserve"> </w:t>
        </w:r>
      </w:ins>
      <w:ins w:id="323" w:author="Jan Hollan" w:date="2021-02-15T14:59:48Z">
        <w:r>
          <w:rPr/>
          <w:t>zvuků o frekvencích, kter</w:t>
        </w:r>
      </w:ins>
      <w:ins w:id="324" w:author="Jan Hollan" w:date="2021-02-15T15:00:00Z">
        <w:r>
          <w:rPr/>
          <w:t xml:space="preserve">é člověk neslyší, jsou oproti zvukům, které vnímáme jako sluchový vjem, většinou nevýznamné. </w:t>
        </w:r>
      </w:ins>
      <w:del w:id="325" w:author="Jan Hollan" w:date="2021-02-14T22:59:35Z">
        <w:r>
          <w:rPr/>
          <w:delText>Nicméně lze oprávněně předpokládat, že</w:delText>
        </w:r>
      </w:del>
      <w:del w:id="326" w:author="Jan Hollan" w:date="2021-02-15T15:01:56Z">
        <w:r>
          <w:rPr/>
          <w:delText xml:space="preserve"> infrazvuku a ultrazvuku, tedy o účincích frekvencí, které se nacházejí mimo slyšitelné spektrum u člověka, neexistuje zatím jednotná vědecká evidence. </w:delText>
        </w:r>
      </w:del>
      <w:ins w:id="327" w:author="Jan Hollan" w:date="2021-02-14T22:59:36Z">
        <w:r>
          <w:rPr/>
          <w:t>Š</w:t>
        </w:r>
      </w:ins>
      <w:del w:id="328" w:author="Jan Hollan" w:date="2021-02-14T22:59:33Z">
        <w:r>
          <w:rPr/>
          <w:delText xml:space="preserve"> š</w:delText>
        </w:r>
      </w:del>
      <w:del w:id="329" w:author="Jan Hollan" w:date="2021-02-14T22:58:37Z">
        <w:r>
          <w:rPr/>
          <w:delText>při nízkých vlnových délkách dochází k zamezení</w:delText>
        </w:r>
      </w:del>
      <w:del w:id="330" w:author="Jan Hollan" w:date="2021-02-14T22:59:35Z">
        <w:r>
          <w:rPr/>
          <w:delText xml:space="preserve"> </w:delText>
        </w:r>
      </w:del>
      <w:r>
        <w:rPr/>
        <w:t>íření ultrazvuku</w:t>
      </w:r>
      <w:del w:id="331" w:author="Jan Hollan" w:date="2021-02-15T15:04:29Z">
        <w:r>
          <w:rPr/>
          <w:delText xml:space="preserve"> </w:delText>
        </w:r>
      </w:del>
      <w:ins w:id="332" w:author="Jan Hollan" w:date="2021-02-15T15:04:29Z">
        <w:r>
          <w:rPr/>
          <w:t xml:space="preserve"> </w:t>
        </w:r>
      </w:ins>
      <w:ins w:id="333" w:author="Jan Hollan" w:date="2021-02-15T15:04:29Z">
        <w:r>
          <w:rPr/>
          <w:t xml:space="preserve">(frekvence nad 20 kHz, tedy vlnové délky pod </w:t>
        </w:r>
      </w:ins>
      <w:ins w:id="334" w:author="Jan Hollan" w:date="2021-02-15T15:05:20Z">
        <w:r>
          <w:rPr/>
          <w:t xml:space="preserve">1,7 cm) </w:t>
        </w:r>
      </w:ins>
      <w:ins w:id="335" w:author="Jan Hollan" w:date="2021-02-14T22:59:49Z">
        <w:r>
          <w:rPr/>
          <w:t xml:space="preserve">brání </w:t>
        </w:r>
      </w:ins>
      <w:r>
        <w:rPr/>
        <w:t xml:space="preserve">i </w:t>
      </w:r>
      <w:del w:id="336" w:author="Jan Hollan" w:date="2021-02-14T22:58:44Z">
        <w:r>
          <w:rPr/>
          <w:delText>vlivem r</w:delText>
        </w:r>
      </w:del>
      <w:ins w:id="337" w:author="Jan Hollan" w:date="2021-02-14T22:58:46Z">
        <w:r>
          <w:rPr/>
          <w:t>r</w:t>
        </w:r>
      </w:ins>
      <w:r>
        <w:rPr/>
        <w:t>elativně mal</w:t>
      </w:r>
      <w:ins w:id="338" w:author="Jan Hollan" w:date="2021-02-14T22:58:49Z">
        <w:r>
          <w:rPr/>
          <w:t>é</w:t>
        </w:r>
      </w:ins>
      <w:del w:id="339" w:author="Jan Hollan" w:date="2021-02-14T22:58:50Z">
        <w:r>
          <w:rPr/>
          <w:delText>ých</w:delText>
        </w:r>
      </w:del>
      <w:r>
        <w:rPr/>
        <w:t xml:space="preserve"> překáž</w:t>
      </w:r>
      <w:del w:id="340" w:author="Jan Hollan" w:date="2021-02-14T22:58:58Z">
        <w:r>
          <w:rPr/>
          <w:delText>e</w:delText>
        </w:r>
      </w:del>
      <w:r>
        <w:rPr/>
        <w:t>k</w:t>
      </w:r>
      <w:ins w:id="341" w:author="Jan Hollan" w:date="2021-02-14T22:58:55Z">
        <w:r>
          <w:rPr/>
          <w:t>y</w:t>
        </w:r>
      </w:ins>
      <w:r>
        <w:rPr/>
        <w:t xml:space="preserve">, nicméně </w:t>
      </w:r>
      <w:del w:id="342" w:author="Jan Hollan" w:date="2021-02-14T23:00:31Z">
        <w:r>
          <w:rPr/>
          <w:delText xml:space="preserve">i </w:delText>
        </w:r>
      </w:del>
      <w:r>
        <w:rPr/>
        <w:t>při pobytu člověka v přímém působení vysoce energetického ultrazvuku (výhradně průmyslové použití) hrozí závažné škody na zdraví (poškození sluchu, systémová poškození organismu, smrt).</w:t>
      </w:r>
      <w:ins w:id="343" w:author="Jan Hollan" w:date="2021-02-15T15:03:41Z">
        <w:r>
          <w:rPr/>
          <w:t xml:space="preserve"> </w:t>
        </w:r>
      </w:ins>
    </w:p>
    <w:p>
      <w:pPr>
        <w:pStyle w:val="Normal"/>
        <w:rPr/>
      </w:pPr>
      <w:r>
        <w:rPr/>
        <w:t>Účinky infrazvuku</w:t>
      </w:r>
      <w:ins w:id="344" w:author="Jan Hollan" w:date="2021-02-15T15:04:22Z">
        <w:r>
          <w:rPr/>
          <w:t xml:space="preserve">, </w:t>
        </w:r>
      </w:ins>
      <w:ins w:id="345" w:author="Jan Hollan" w:date="2021-02-15T15:04:22Z">
        <w:r>
          <w:rPr/>
          <w:t xml:space="preserve">což </w:t>
        </w:r>
      </w:ins>
      <w:r>
        <w:rPr/>
        <w:t xml:space="preserve"> jsou </w:t>
      </w:r>
      <w:ins w:id="346" w:author="Jan Hollan" w:date="2021-02-15T15:05:56Z">
        <w:r>
          <w:rPr/>
          <w:t>konvenčně frek</w:t>
        </w:r>
      </w:ins>
      <w:ins w:id="347" w:author="Jan Hollan" w:date="2021-02-15T15:06:00Z">
        <w:r>
          <w:rPr/>
          <w:t xml:space="preserve">vence pod 20 Hz nebo 16 Hz (subkontra </w:t>
        </w:r>
      </w:ins>
      <w:ins w:id="348" w:author="Jan Hollan" w:date="2021-02-15T15:11:50Z">
        <w:r>
          <w:rPr/>
          <w:t xml:space="preserve">dis nebo subkontra c, vlnová délka 2 m), jsou patrně stejné jako účinky nad touto frekvencí. Ve skutečnosti totiž lze slyšet i frekvence o několika hertzích, jen práh jejich slyšitelnosti stoupá postupně až nad 100 dB </w:t>
        </w:r>
      </w:ins>
      <w:ins w:id="349" w:author="Jan Hollan" w:date="2021-02-15T15:11:50Z">
        <w:r>
          <w:rPr/>
          <w:t>(Maijala et al. 2020, str. 4)</w:t>
        </w:r>
      </w:ins>
      <w:ins w:id="350" w:author="Jan Hollan" w:date="2021-02-15T15:11:50Z">
        <w:r>
          <w:rPr/>
          <w:t xml:space="preserve">. A už v nich nejsou poznat tóny. Dokud jejich hladina intenzity nedosáhne prahu slyšitelnosti, který je ovšem velmi individuální, samy o sobě nevadí. Mohou jen modulovat svou frekvencí pocit hlasitosti u dosti hlubokých zvuků v pásmu Velké oktávy (sahající od 65 Hz do 123 Hz, viz třeba </w:t>
        </w:r>
      </w:ins>
      <w:hyperlink r:id="rId7">
        <w:ins w:id="351" w:author="Jan Hollan" w:date="2021-02-15T15:11:50Z">
          <w:r>
            <w:rPr>
              <w:rStyle w:val="Navtveninternetovodkaz"/>
            </w:rPr>
            <w:t>https://pages.mtu.edu/~suits/notefreqs.html</w:t>
          </w:r>
        </w:ins>
      </w:hyperlink>
      <w:ins w:id="352" w:author="Jan Hollan" w:date="2021-02-15T15:11:50Z">
        <w:r>
          <w:rPr/>
          <w:t xml:space="preserve">), což může být rušivé. </w:t>
        </w:r>
      </w:ins>
      <w:del w:id="353" w:author="Jan Hollan" w:date="2021-02-15T15:25:16Z">
        <w:r>
          <w:rPr/>
          <w:delText>intenzivně studovány: jejich zdrojem jsou přírodní procesy (bouřky, vlnobití), ovšem největší pozornost vzbuzují antropogenní zdroje, jako jsou např. vodní nebo ještě častěji větrné turbíny, které jsou součástí větrných elektráren. Osoby pobývající v blízkosti těchto zdrojů infrazvuku uvádějí spíše nespecifické obtíže, jako bolesti hlavy, nauzea, tinnitus, vetigo, poruchy zraku, poruchy koncentrace či panické epizody. Není však zcela zřejmé, zda se jedná o přímé účinky hluku na zdraví, nebo o psychogenní účinky vědomím blízkosti potenciálně škodlivého zdroje.</w:delText>
        </w:r>
      </w:del>
      <w:ins w:id="354" w:author="Jan Hollan" w:date="2021-02-15T15:26:02Z">
        <w:r>
          <w:rPr/>
          <w:t>Případů, kdy je infrazvuk zvenčí sluchem vnímán, je málo, jde např. o blízkos</w:t>
        </w:r>
      </w:ins>
      <w:ins w:id="355" w:author="Jan Hollan" w:date="2021-02-15T15:27:00Z">
        <w:r>
          <w:rPr/>
          <w:t xml:space="preserve">t mostů rezonujících pod těžkou dopravou. </w:t>
        </w:r>
      </w:ins>
      <w:ins w:id="356" w:author="Jan Hollan" w:date="2021-02-15T15:28:26Z">
        <w:r>
          <w:rPr/>
          <w:t>Častější jsou případy</w:t>
        </w:r>
      </w:ins>
      <w:ins w:id="357" w:author="Jan Hollan" w:date="2021-02-15T15:29:03Z">
        <w:r>
          <w:rPr/>
          <w:t xml:space="preserve"> silných zdrojů uvnitř budov (větrací systémy, různé stroje</w:t>
        </w:r>
      </w:ins>
      <w:ins w:id="358" w:author="Jan Hollan" w:date="2021-02-15T15:30:23Z">
        <w:r>
          <w:rPr/>
          <w:t xml:space="preserve">). </w:t>
        </w:r>
      </w:ins>
      <w:ins w:id="359" w:author="Jan Hollan" w:date="2021-02-15T15:31:50Z">
        <w:r>
          <w:rPr/>
          <w:t xml:space="preserve">Ty může tělo </w:t>
        </w:r>
      </w:ins>
      <w:ins w:id="360" w:author="Jan Hollan" w:date="2021-02-15T15:32:01Z">
        <w:r>
          <w:rPr/>
          <w:t xml:space="preserve">samozřejmě vnímat i jako vibrace přenášené kostrou, bez vlivu na sluch. </w:t>
        </w:r>
      </w:ins>
      <w:ins w:id="361" w:author="Jan Hollan" w:date="2021-02-15T15:33:06Z">
        <w:r>
          <w:rPr/>
          <w:t xml:space="preserve">Přehled poznatků viz </w:t>
        </w:r>
      </w:ins>
      <w:ins w:id="362" w:author="Jan Hollan" w:date="2021-02-15T15:35:15Z">
        <w:r>
          <w:rPr/>
          <w:t>Moyano a Lezcano (2020)</w:t>
        </w:r>
      </w:ins>
      <w:ins w:id="363" w:author="Jan Hollan" w:date="2021-02-15T15:35:15Z">
        <w:r>
          <w:rPr/>
          <w:t xml:space="preserve">. </w:t>
        </w:r>
      </w:ins>
      <w:ins w:id="364" w:author="Jan Hollan" w:date="2021-02-15T15:36:07Z">
        <w:r>
          <w:rPr/>
          <w:t>Samostatně o vlivu větrných turbín, který je z</w:t>
        </w:r>
      </w:ins>
      <w:ins w:id="365" w:author="Jan Hollan" w:date="2021-02-15T15:37:01Z">
        <w:r>
          <w:rPr/>
          <w:t xml:space="preserve">řejmě, pokud jde o samotný (infra)zvuk, hygienicky bezvýznamný viz </w:t>
        </w:r>
      </w:ins>
      <w:ins w:id="366" w:author="Jan Hollan" w:date="2021-02-15T15:38:17Z">
        <w:r>
          <w:rPr>
            <w:b w:val="false"/>
            <w:i w:val="false"/>
            <w:caps w:val="false"/>
            <w:smallCaps w:val="false"/>
            <w:position w:val="0"/>
            <w:sz w:val="22"/>
            <w:u w:val="none"/>
            <w:vertAlign w:val="baseline"/>
          </w:rPr>
          <w:t xml:space="preserve">van Kamp a van den Berg </w:t>
        </w:r>
      </w:ins>
      <w:ins w:id="367" w:author="Jan Hollan" w:date="2021-02-15T15:38:17Z">
        <w:r>
          <w:rPr>
            <w:b w:val="false"/>
            <w:i w:val="false"/>
            <w:caps w:val="false"/>
            <w:smallCaps w:val="false"/>
            <w:position w:val="0"/>
            <w:sz w:val="22"/>
            <w:u w:val="none"/>
            <w:vertAlign w:val="baseline"/>
          </w:rPr>
          <w:t>(</w:t>
        </w:r>
      </w:ins>
      <w:ins w:id="368" w:author="Jan Hollan" w:date="2021-02-15T15:38:17Z">
        <w:r>
          <w:rPr>
            <w:b w:val="false"/>
            <w:i w:val="false"/>
            <w:caps w:val="false"/>
            <w:smallCaps w:val="false"/>
            <w:position w:val="0"/>
            <w:sz w:val="22"/>
            <w:u w:val="none"/>
            <w:vertAlign w:val="baseline"/>
          </w:rPr>
          <w:t>2020).</w:t>
        </w:r>
      </w:ins>
      <w:ins w:id="369" w:author="Jan Hollan" w:date="2021-02-16T14:15:58Z">
        <w:r>
          <w:rPr>
            <w:b w:val="false"/>
            <w:i w:val="false"/>
            <w:caps w:val="false"/>
            <w:smallCaps w:val="false"/>
            <w:position w:val="0"/>
            <w:sz w:val="22"/>
            <w:u w:val="none"/>
            <w:vertAlign w:val="baseline"/>
          </w:rPr>
          <w:t xml:space="preserve"> </w:t>
        </w:r>
      </w:ins>
    </w:p>
    <w:p>
      <w:pPr>
        <w:pStyle w:val="Nadpis2"/>
        <w:rPr>
          <w:del w:id="371" w:author="Jan Hollan" w:date="2021-02-16T14:56:06Z"/>
        </w:rPr>
      </w:pPr>
      <w:del w:id="370" w:author="Jan Hollan" w:date="2021-02-16T14:56:06Z">
        <w:r>
          <w:rPr/>
        </w:r>
      </w:del>
    </w:p>
    <w:p>
      <w:pPr>
        <w:pStyle w:val="Nadpis2"/>
        <w:rPr/>
      </w:pPr>
      <w:r>
        <w:rPr/>
        <w:t>Ochrana před hlukem</w:t>
      </w:r>
    </w:p>
    <w:p>
      <w:pPr>
        <w:pStyle w:val="Normal"/>
        <w:spacing w:lineRule="auto" w:line="276"/>
        <w:rPr/>
      </w:pPr>
      <w:r>
        <w:rPr/>
        <w:t>Opatření k ochraně před hlukem mohou být navržena v rovině technické, organizační a individuální:</w:t>
      </w:r>
    </w:p>
    <w:p>
      <w:pPr>
        <w:pStyle w:val="ListParagraph"/>
        <w:numPr>
          <w:ilvl w:val="0"/>
          <w:numId w:val="3"/>
        </w:numPr>
        <w:spacing w:lineRule="auto" w:line="276"/>
        <w:rPr/>
      </w:pPr>
      <w:r>
        <w:rPr/>
        <w:t>Technická opatření: spočívají v samotném odstranění zdroje hluku z prostředí člověka. Jedná se zpravidla o volbu takového technického řešení, které je spojeno s menší emisí hluku do prostředí. V oblasti dopravy se může jednat o úpravu nebo změnu pohonu vozidel</w:t>
      </w:r>
      <w:del w:id="372" w:author="Jan Hollan" w:date="2021-02-16T14:18:53Z">
        <w:r>
          <w:rPr/>
          <w:delText xml:space="preserve"> </w:delText>
        </w:r>
      </w:del>
      <w:ins w:id="373" w:author="Jan Hollan" w:date="2021-02-16T14:18:55Z">
        <w:r>
          <w:rPr/>
          <w:t xml:space="preserve">; </w:t>
        </w:r>
      </w:ins>
      <w:ins w:id="374" w:author="Jan Hollan" w:date="2021-02-16T14:18:55Z">
        <w:r>
          <w:rPr>
            <w:lang w:val="en-US"/>
          </w:rPr>
          <w:t>l</w:t>
        </w:r>
      </w:ins>
      <w:ins w:id="375" w:author="Jan Hollan" w:date="2021-02-16T14:19:01Z">
        <w:r>
          <w:rPr>
            <w:lang w:val="en-US"/>
          </w:rPr>
          <w:t>id</w:t>
        </w:r>
      </w:ins>
      <w:ins w:id="376" w:author="Jan Hollan" w:date="2021-02-16T14:19:01Z">
        <w:r>
          <w:rPr>
            <w:lang w:val="cs-CZ"/>
          </w:rPr>
          <w:t>é je ovšem často detekují právě dle hluku motoru a tichého elektromobilu si nemusí všimnout, což může mít zlé následky</w:t>
        </w:r>
      </w:ins>
      <w:del w:id="377" w:author="Jan Hollan" w:date="2021-02-16T14:21:21Z">
        <w:r>
          <w:rPr>
            <w:lang w:val="cs-CZ"/>
          </w:rPr>
          <w:delText>(je např. známo, že elektromobily jsou charakteristické menší hlučností až do té míry, že může dojít ke slabšímu vnímání vozidel chodci s rizikem kolizí</w:delText>
        </w:r>
      </w:del>
      <w:ins w:id="378" w:author="Jan Hollan" w:date="2021-02-16T14:21:23Z">
        <w:r>
          <w:rPr/>
          <w:t>.</w:t>
        </w:r>
      </w:ins>
      <w:ins w:id="379" w:author="Jan Hollan" w:date="2021-02-16T14:22:21Z">
        <w:r>
          <w:rPr/>
          <w:t xml:space="preserve"> </w:t>
        </w:r>
      </w:ins>
      <w:del w:id="380" w:author="Jan Hollan" w:date="2021-02-16T14:22:54Z">
        <w:r>
          <w:rPr/>
          <w:delText>),</w:delText>
        </w:r>
      </w:del>
      <w:ins w:id="381" w:author="Jan Hollan" w:date="2021-02-16T14:22:56Z">
        <w:r>
          <w:rPr/>
          <w:t>P</w:t>
        </w:r>
      </w:ins>
      <w:del w:id="382" w:author="Jan Hollan" w:date="2021-02-16T14:22:56Z">
        <w:r>
          <w:rPr/>
          <w:delText xml:space="preserve"> p</w:delText>
        </w:r>
      </w:del>
      <w:r>
        <w:rPr/>
        <w:t>rodej velkých domácích spotřebičů je v současnosti neodmyslitelně spojen s údajem o hlučnosti na energetickém štítku spotřebiče při běžném provozu, v průmyslu je samozřejmostí volba méně hlučných technologií nebo odhlučněných strojů a zařízení všude tam, kde je to možné. Při uvědomění si, že hluk je vlastně šířením mechanických kmitů v prostředí, pak už pouhé snížení počtu volně pohyblivých součástí stroje nebo jeho pružné ukotvení k podložce přináší podstatný efekt ke snížení hlučnosti.</w:t>
      </w:r>
    </w:p>
    <w:p>
      <w:pPr>
        <w:pStyle w:val="ListParagraph"/>
        <w:numPr>
          <w:ilvl w:val="0"/>
          <w:numId w:val="3"/>
        </w:numPr>
        <w:spacing w:lineRule="auto" w:line="276"/>
        <w:rPr/>
      </w:pPr>
      <w:r>
        <w:rPr/>
        <w:t>Organizační opatření jsou velmi často doplňkem opatření technických. Asi k nejdůležitějším lze počítat časové omezení hlučných provozů, vč. např. kulturních, společenských a zábavních akcí, respektování doby tzv. nočního klidu obvykle mezi 22. a 06. hodinou, změna organizace dopravy ve městech apod.</w:t>
      </w:r>
      <w:ins w:id="383" w:author="Jan Hollan" w:date="2021-02-16T14:24:04Z">
        <w:r>
          <w:rPr/>
          <w:t xml:space="preserve"> </w:t>
        </w:r>
      </w:ins>
      <w:ins w:id="384" w:author="Jan Hollan" w:date="2021-02-16T14:24:04Z">
        <w:r>
          <w:rPr/>
          <w:t>Velmi účinným opatřením je snížení povolené rychlosti. Zejména v noci</w:t>
        </w:r>
      </w:ins>
      <w:del w:id="385" w:author="Jan Hollan" w:date="2021-02-16T14:24:12Z">
        <w:r>
          <w:rPr/>
          <w:delText>.</w:delText>
        </w:r>
      </w:del>
      <w:ins w:id="386" w:author="Jan Hollan" w:date="2021-02-16T14:25:29Z">
        <w:r>
          <w:rPr/>
          <w:t xml:space="preserve">, </w:t>
        </w:r>
      </w:ins>
      <w:ins w:id="387" w:author="Jan Hollan" w:date="2021-02-16T14:25:29Z">
        <w:r>
          <w:rPr/>
          <w:t xml:space="preserve">vytvoří-li se inverze, může být hluk z dálnice velmi rušivý i ve vzdálenosti kilometrů, a snížení rychlosti alespoň na 90 km/h emise sníží řádově (je to běžná praxe v Rakousku). </w:t>
        </w:r>
      </w:ins>
      <w:del w:id="388" w:author="Jan Hollan" w:date="2021-02-16T14:28:22Z">
        <w:r>
          <w:rPr/>
          <w:delText xml:space="preserve"> </w:delText>
        </w:r>
      </w:del>
      <w:r>
        <w:rPr/>
        <w:t>Jelikož účinek hluku na sluchový orgán je úměrný množství absorbované energie, změna organizace práce v podnicích, v nichž se využívají hlučná zařízení, např. zkrácení pracovní směny nebo přechod k méně hlukově exponované práci po určitou část pracovní směny, může výrazně přispívat k ochraně zdraví osob.</w:t>
      </w:r>
    </w:p>
    <w:p>
      <w:pPr>
        <w:pStyle w:val="ListParagraph"/>
        <w:numPr>
          <w:ilvl w:val="0"/>
          <w:numId w:val="3"/>
        </w:numPr>
        <w:spacing w:lineRule="auto" w:line="276"/>
        <w:rPr/>
      </w:pPr>
      <w:r>
        <w:rPr/>
        <w:t>Individuální opatření bývají často na prvním místě při průmyslových aplikacích. Sluch osob profesně exponovaných hluku lze účinně chránit chrániči sluchu, které dle intenzity hluku moh</w:t>
      </w:r>
      <w:ins w:id="389" w:author="Jan Hollan" w:date="2021-02-16T14:28:38Z">
        <w:r>
          <w:rPr/>
          <w:t>o</w:t>
        </w:r>
      </w:ins>
      <w:r>
        <w:rPr/>
        <w:t xml:space="preserve">u mít podobu ušních zátek, kochleárních chráničů, v extrémních případech až přileb, které zamezují i kostnímu vedení zvuku. V mimopracovním prostředí mají individuální opatření nezřídka povahu opatření organizačních, protože spočívají ve změně trávení volného času v místech, které jsou hluku vystavena méně, zkrácení času spojeného s volnočasovými aktivitami, které produkují hluk (travní sekačky, kutilství), vytvoření alespoň jedné, před hlukem chráněné prostory ve vnitřních dispozicích bytu. </w:t>
      </w:r>
    </w:p>
    <w:p>
      <w:pPr>
        <w:pStyle w:val="Nadpis2"/>
        <w:rPr/>
      </w:pPr>
      <w:ins w:id="391" w:author="Jan Hollan" w:date="2021-02-16T15:04:08Z">
        <w:r>
          <w:rPr/>
          <w:t>Odkazy</w:t>
        </w:r>
      </w:ins>
    </w:p>
    <w:p>
      <w:pPr>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pPr>
    </w:p>
    <w:p>
      <w:pPr>
        <w:pStyle w:val="Seznampouitliteratury1"/>
        <w:rPr/>
      </w:pPr>
      <w:ins w:id="392" w:author="Jan Hollan" w:date="2021-02-16T15:03:42Z">
        <w:r>
          <w:rPr/>
          <w:t xml:space="preserve">Kamp, I. van, a G. P. van den Berg. 2020. „Health Effects Related to Wind Turbine Sound: An Update". Report. Rijksinstituut voor Volksgezondheid en Milieu RIVM. </w:t>
        </w:r>
      </w:ins>
      <w:hyperlink r:id="rId8">
        <w:ins w:id="393" w:author="Jan Hollan" w:date="2021-02-16T15:03:42Z">
          <w:r>
            <w:rPr>
              <w:rStyle w:val="Internetovodkaz"/>
            </w:rPr>
            <w:t>https://rivm.openrepository.com/handle/10029/624452</w:t>
          </w:r>
        </w:ins>
      </w:hyperlink>
      <w:hyperlink r:id="rId9">
        <w:ins w:id="394" w:author="Jan Hollan" w:date="2021-02-16T15:03:42Z">
          <w:r>
            <w:rPr/>
            <w:t xml:space="preserve"> .</w:t>
          </w:r>
        </w:ins>
      </w:hyperlink>
    </w:p>
    <w:p>
      <w:pPr>
        <w:pStyle w:val="Seznampouitliteratury1"/>
        <w:rPr/>
      </w:pPr>
      <w:ins w:id="396" w:author="Jan Hollan" w:date="2021-02-16T15:03:42Z">
        <w:r>
          <w:rPr/>
          <w:t xml:space="preserve">Maijala, Panu, Anu Turunen, Ilmari Kurki, Lari Vainio, Satu Pakarinen, Crista Kaukinen, Kristian Lukander, et al. 2020. „Infrasound Does Not Explain Symptoms Related to Wind Turbines". Sarjajulkaisu. valtioneuvoston kanslia. 22. červen 2020. </w:t>
        </w:r>
      </w:ins>
      <w:hyperlink r:id="rId10">
        <w:ins w:id="397" w:author="Jan Hollan" w:date="2021-02-16T15:03:42Z">
          <w:r>
            <w:rPr>
              <w:rStyle w:val="Internetovodkaz"/>
            </w:rPr>
            <w:t>https://julkaisut.valtioneuvosto.fi/handle/10024/162329</w:t>
          </w:r>
        </w:ins>
      </w:hyperlink>
      <w:hyperlink r:id="rId11">
        <w:ins w:id="398" w:author="Jan Hollan" w:date="2021-02-16T15:03:42Z">
          <w:r>
            <w:rPr/>
            <w:t xml:space="preserve"> .</w:t>
          </w:r>
        </w:ins>
      </w:hyperlink>
    </w:p>
    <w:p>
      <w:pPr>
        <w:pStyle w:val="Seznampouitliteratury1"/>
        <w:rPr/>
      </w:pPr>
      <w:ins w:id="400" w:author="Jan Hollan" w:date="2021-02-16T15:03:42Z">
        <w:r>
          <w:rPr/>
          <w:t xml:space="preserve">Moyano, David Baeza, a Roberto Alonso González Lezcano. 2020. „Effects of infrasound on health: Looking for improvements in housing conditions." </w:t>
        </w:r>
      </w:ins>
      <w:ins w:id="401" w:author="Jan Hollan" w:date="2021-02-16T15:03:42Z">
        <w:r>
          <w:rPr>
            <w:i/>
          </w:rPr>
          <w:t>International Journal of Occupational Safety and Ergonomics</w:t>
        </w:r>
      </w:ins>
      <w:ins w:id="402" w:author="Jan Hollan" w:date="2021-02-16T15:03:42Z">
        <w:r>
          <w:rPr/>
          <w:t xml:space="preserve"> 0 (ja): 1–34. </w:t>
        </w:r>
      </w:ins>
      <w:hyperlink r:id="rId12">
        <w:ins w:id="403" w:author="Jan Hollan" w:date="2021-02-16T15:03:42Z">
          <w:r>
            <w:rPr>
              <w:rStyle w:val="Internetovodkaz"/>
            </w:rPr>
            <w:t>https://doi.org/10.1080/10803548.2020.1831787</w:t>
          </w:r>
        </w:ins>
      </w:hyperlink>
      <w:hyperlink r:id="rId13">
        <w:ins w:id="404" w:author="Jan Hollan" w:date="2021-02-16T15:03:42Z">
          <w:r>
            <w:rPr/>
            <w:t xml:space="preserve"> .</w:t>
          </w:r>
        </w:ins>
      </w:hyperlink>
    </w:p>
    <w:p>
      <w:pPr>
        <w:sectPr>
          <w:footnotePr>
            <w:numFmt w:val="decimal"/>
          </w:footnotePr>
          <w:type w:val="continuous"/>
          <w:pgSz w:w="11906" w:h="16838"/>
          <w:pgMar w:left="1417" w:right="1417" w:header="0" w:top="1417" w:footer="0" w:bottom="1417" w:gutter="0"/>
          <w:formProt w:val="false"/>
          <w:textDirection w:val="lrTb"/>
          <w:docGrid w:type="default" w:linePitch="360" w:charSpace="4096"/>
        </w:sectPr>
      </w:pPr>
    </w:p>
    <w:p>
      <w:pPr>
        <w:pStyle w:val="Nadpis2"/>
        <w:rPr/>
      </w:pPr>
      <w:ins w:id="405" w:author="Jan Hollan" w:date="2021-02-16T14:59:21Z">
        <w:r>
          <w:rPr/>
          <w:t>Otázky</w:t>
        </w:r>
      </w:ins>
    </w:p>
    <w:p>
      <w:pPr>
        <w:pStyle w:val="Normal"/>
        <w:spacing w:lineRule="auto" w:line="276"/>
        <w:rPr/>
      </w:pPr>
      <w:r>
        <w:rPr/>
        <w:t xml:space="preserve">Vědecká evidence o vztahu hypertenze a hlukových expozic je </w:t>
      </w:r>
    </w:p>
    <w:p>
      <w:pPr>
        <w:pStyle w:val="Normal"/>
        <w:spacing w:lineRule="auto" w:line="276"/>
        <w:rPr/>
      </w:pPr>
      <w:r>
        <w:rPr/>
        <w:t>*Silná</w:t>
      </w:r>
    </w:p>
    <w:p>
      <w:pPr>
        <w:pStyle w:val="Normal"/>
        <w:spacing w:lineRule="auto" w:line="276"/>
        <w:rPr/>
      </w:pPr>
      <w:r>
        <w:rPr/>
        <w:t>Slabá</w:t>
      </w:r>
    </w:p>
    <w:p>
      <w:pPr>
        <w:pStyle w:val="Normal"/>
        <w:spacing w:lineRule="auto" w:line="276"/>
        <w:rPr/>
      </w:pPr>
      <w:r>
        <w:rPr/>
        <w:t>Žádná</w:t>
      </w:r>
    </w:p>
    <w:p>
      <w:pPr>
        <w:pStyle w:val="Normal"/>
        <w:spacing w:lineRule="auto" w:line="276"/>
        <w:rPr/>
      </w:pPr>
      <w:r>
        <w:rPr/>
      </w:r>
    </w:p>
    <w:p>
      <w:pPr>
        <w:pStyle w:val="Normal"/>
        <w:spacing w:lineRule="auto" w:line="276"/>
        <w:rPr/>
      </w:pPr>
      <w:r>
        <w:rPr/>
        <w:t>Může expozice hluku přispívat k rozvoji metabolických onemocnění?.</w:t>
      </w:r>
    </w:p>
    <w:p>
      <w:pPr>
        <w:pStyle w:val="Normal"/>
        <w:spacing w:lineRule="auto" w:line="276"/>
        <w:rPr/>
      </w:pPr>
      <w:r>
        <w:rPr/>
        <w:t>*Ano</w:t>
      </w:r>
    </w:p>
    <w:p>
      <w:pPr>
        <w:pStyle w:val="Normal"/>
        <w:spacing w:lineRule="auto" w:line="276"/>
        <w:rPr/>
      </w:pPr>
      <w:r>
        <w:rPr/>
        <w:t>Ne</w:t>
      </w:r>
    </w:p>
    <w:p>
      <w:pPr>
        <w:pStyle w:val="Normal"/>
        <w:spacing w:lineRule="auto" w:line="276"/>
        <w:rPr/>
      </w:pPr>
      <w:r>
        <w:rPr/>
        <w:t>Ano, ale převážně u dětí</w:t>
      </w:r>
    </w:p>
    <w:p>
      <w:pPr>
        <w:pStyle w:val="Normal"/>
        <w:spacing w:lineRule="auto" w:line="276"/>
        <w:rPr/>
      </w:pPr>
      <w:r>
        <w:rPr/>
      </w:r>
    </w:p>
    <w:p>
      <w:pPr>
        <w:pStyle w:val="Normal"/>
        <w:spacing w:lineRule="auto" w:line="276"/>
        <w:rPr/>
      </w:pPr>
      <w:r>
        <w:rPr/>
        <w:t>Závislost expozice hluku a vlivů na zdraví je</w:t>
      </w:r>
    </w:p>
    <w:p>
      <w:pPr>
        <w:pStyle w:val="Normal"/>
        <w:spacing w:lineRule="auto" w:line="276"/>
        <w:rPr/>
      </w:pPr>
      <w:r>
        <w:rPr/>
        <w:t>*Logaritmická</w:t>
      </w:r>
    </w:p>
    <w:p>
      <w:pPr>
        <w:pStyle w:val="Normal"/>
        <w:spacing w:lineRule="auto" w:line="276"/>
        <w:rPr/>
      </w:pPr>
      <w:r>
        <w:rPr/>
        <w:t>Exponenciální</w:t>
      </w:r>
    </w:p>
    <w:p>
      <w:pPr>
        <w:pStyle w:val="Normal"/>
        <w:spacing w:lineRule="auto" w:line="276"/>
        <w:rPr/>
      </w:pPr>
      <w:r>
        <w:rPr/>
        <w:t>Lineární</w:t>
      </w:r>
    </w:p>
    <w:p>
      <w:pPr>
        <w:pStyle w:val="Normal"/>
        <w:spacing w:lineRule="auto" w:line="276"/>
        <w:rPr/>
      </w:pPr>
      <w:r>
        <w:rPr/>
      </w:r>
    </w:p>
    <w:p>
      <w:pPr>
        <w:pStyle w:val="Normal"/>
        <w:spacing w:lineRule="auto" w:line="276"/>
        <w:rPr/>
      </w:pPr>
      <w:r>
        <w:rPr/>
        <w:t xml:space="preserve">Jako velmi </w:t>
      </w:r>
      <w:ins w:id="407" w:author="Jan Hollan" w:date="2021-02-14T23:02:29Z">
        <w:r>
          <w:rPr/>
          <w:t>snesitelnou</w:t>
        </w:r>
      </w:ins>
      <w:del w:id="408" w:author="Jan Hollan" w:date="2021-02-14T23:02:33Z">
        <w:r>
          <w:rPr/>
          <w:delText>příznivou</w:delText>
        </w:r>
      </w:del>
      <w:r>
        <w:rPr/>
        <w:t xml:space="preserve"> hlukovou zátěž byste hodnoti</w:t>
      </w:r>
      <w:ins w:id="409" w:author="Jan Hollan" w:date="2021-02-14T23:02:15Z">
        <w:r>
          <w:rPr/>
          <w:t>l</w:t>
        </w:r>
      </w:ins>
      <w:del w:id="410" w:author="Jan Hollan" w:date="2021-02-14T23:02:15Z">
        <w:r>
          <w:rPr/>
          <w:delText>i</w:delText>
        </w:r>
      </w:del>
      <w:r>
        <w:rPr/>
        <w:t>i</w:t>
      </w:r>
    </w:p>
    <w:p>
      <w:pPr>
        <w:pStyle w:val="Normal"/>
        <w:spacing w:lineRule="auto" w:line="276"/>
        <w:rPr/>
      </w:pPr>
      <w:r>
        <w:rPr/>
        <w:t>*45 dB</w:t>
      </w:r>
    </w:p>
    <w:p>
      <w:pPr>
        <w:pStyle w:val="Normal"/>
        <w:spacing w:lineRule="auto" w:line="276"/>
        <w:rPr/>
      </w:pPr>
      <w:r>
        <w:rPr/>
        <w:t>65 dB</w:t>
      </w:r>
    </w:p>
    <w:p>
      <w:pPr>
        <w:pStyle w:val="Normal"/>
        <w:spacing w:lineRule="auto" w:line="276"/>
        <w:rPr/>
      </w:pPr>
      <w:r>
        <w:rPr/>
        <w:t>75 dB</w:t>
      </w:r>
    </w:p>
    <w:p>
      <w:pPr>
        <w:pStyle w:val="Normal"/>
        <w:spacing w:lineRule="auto" w:line="276"/>
        <w:rPr>
          <w:del w:id="412" w:author="Jan Hollan" w:date="2021-02-16T15:02:44Z"/>
        </w:rPr>
      </w:pPr>
      <w:del w:id="411" w:author="Jan Hollan" w:date="2021-02-16T15:02:44Z">
        <w:r>
          <w:rPr/>
        </w:r>
      </w:del>
    </w:p>
    <w:p>
      <w:pPr>
        <w:pStyle w:val="Normal"/>
        <w:spacing w:lineRule="auto" w:line="276"/>
        <w:rPr>
          <w:del w:id="414" w:author="Jan Hollan" w:date="2021-02-16T15:02:44Z"/>
        </w:rPr>
      </w:pPr>
      <w:del w:id="413" w:author="Jan Hollan" w:date="2021-02-16T15:02:44Z">
        <w:r>
          <w:rPr/>
        </w:r>
      </w:del>
    </w:p>
    <w:p>
      <w:pPr>
        <w:pStyle w:val="Normal"/>
        <w:spacing w:lineRule="auto" w:line="276" w:before="0" w:after="160"/>
        <w:rPr/>
      </w:pPr>
      <w:r>
        <w:rPr/>
      </w:r>
    </w:p>
    <w:sectPr>
      <w:footnotePr>
        <w:numFmt w:val="decimal"/>
      </w:footnotePr>
      <w:type w:val="continuous"/>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libri">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 xml:space="preserve"> </w:t>
      </w:r>
      <w:r>
        <w:rPr/>
        <w:t>Tón je zvuk s periodicky se opakujícími frekvencemi a zpravidla nese informační hodnotu, ke které může mít příjemce negativní, neutrální, nebo pozitivní vztah. Tónové složky má lidský hlas, hudba, hlahol zvonů, zpěv ptáků apod. Přítomnost tónové složky může pro svoji informační hodnotu zvyšovat rušivý účinek hluku.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Roman"/>
      <w:lvlText w:val="%1."/>
      <w:lvlJc w:val="right"/>
      <w:pPr>
        <w:ind w:left="720" w:hanging="360"/>
      </w:pPr>
    </w:lvl>
    <w:lvl w:ilvl="1">
      <w:start w:val="1"/>
      <w:numFmt w:val="bullet"/>
      <w:lvlText w:val="-"/>
      <w:lvlJc w:val="left"/>
      <w:pPr>
        <w:ind w:left="1440" w:hanging="360"/>
      </w:pPr>
      <w:rPr>
        <w:rFonts w:ascii="Calibri" w:hAnsi="Calibri" w:cs="Calibri" w:hint="default"/>
        <w:rFonts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bullet"/>
      <w:lvlText w:val="-"/>
      <w:lvlJc w:val="left"/>
      <w:pPr>
        <w:ind w:left="1440" w:hanging="360"/>
      </w:pPr>
      <w:rPr>
        <w:rFonts w:ascii="Calibri" w:hAnsi="Calibri" w:cs="Calibri" w:hint="default"/>
        <w:rFonts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1"/>
  <w:trackRevisions/>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2"/>
        <w:szCs w:val="22"/>
        <w:lang w:val="cs-CZ" w:eastAsia="cs-CZ"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Segoe UI" w:cs="Tahoma"/>
      <w:color w:val="auto"/>
      <w:kern w:val="0"/>
      <w:sz w:val="22"/>
      <w:szCs w:val="22"/>
      <w:lang w:val="cs-CZ" w:eastAsia="cs-CZ" w:bidi="ar-SA"/>
    </w:rPr>
  </w:style>
  <w:style w:type="paragraph" w:styleId="Nadpis2">
    <w:name w:val="Heading 2"/>
    <w:basedOn w:val="Nadpis"/>
    <w:next w:val="Tlotextu"/>
    <w:qFormat/>
    <w:pPr>
      <w:numPr>
        <w:ilvl w:val="1"/>
        <w:numId w:val="1"/>
      </w:numPr>
      <w:spacing w:before="200" w:after="120"/>
      <w:outlineLvl w:val="1"/>
    </w:pPr>
    <w:rPr>
      <w:b/>
      <w:bCs/>
      <w:sz w:val="28"/>
      <w:szCs w:val="32"/>
    </w:rPr>
  </w:style>
  <w:style w:type="character" w:styleId="DefaultParagraphFont">
    <w:name w:val="Default Paragraph Font"/>
    <w:qFormat/>
    <w:rPr/>
  </w:style>
  <w:style w:type="character" w:styleId="TextpoznpodarouChar">
    <w:name w:val="Text pozn. pod čarou Char"/>
    <w:basedOn w:val="DefaultParagraphFont"/>
    <w:qFormat/>
    <w:rPr>
      <w:sz w:val="20"/>
      <w:szCs w:val="20"/>
    </w:rPr>
  </w:style>
  <w:style w:type="character" w:styleId="Ukotvenpoznmkypodarou">
    <w:name w:val="Ukotvení poznámky pod čarou"/>
    <w:rPr>
      <w:vertAlign w:val="superscript"/>
    </w:rPr>
  </w:style>
  <w:style w:type="character" w:styleId="FootnoteCharacters">
    <w:name w:val="Footnote Characters"/>
    <w:basedOn w:val="DefaultParagraphFont"/>
    <w:qFormat/>
    <w:rPr>
      <w:vertAlign w:val="superscript"/>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ListLabel1">
    <w:name w:val="ListLabel 1"/>
    <w:qFormat/>
    <w:rPr>
      <w:rFonts w:eastAsia="Segoe UI" w:cs="Tahoma"/>
    </w:rPr>
  </w:style>
  <w:style w:type="character" w:styleId="ListLabel2">
    <w:name w:val="ListLabel 2"/>
    <w:qFormat/>
    <w:rPr>
      <w:rFonts w:eastAsia="Segoe UI" w:cs="Tahoma"/>
    </w:rPr>
  </w:style>
  <w:style w:type="character" w:styleId="Znakypropoznmkupodarou">
    <w:name w:val="Znaky pro poznámku pod čarou"/>
    <w:qFormat/>
    <w:rPr/>
  </w:style>
  <w:style w:type="character" w:styleId="Internetovodkaz">
    <w:name w:val="Internetový odkaz"/>
    <w:rPr>
      <w:color w:val="000080"/>
      <w:u w:val="single"/>
      <w:lang w:val="zxx" w:eastAsia="zxx" w:bidi="zxx"/>
    </w:rPr>
  </w:style>
  <w:style w:type="character" w:styleId="Ukotvenvysvtlivky">
    <w:name w:val="Ukotvení vysvětlivky"/>
    <w:rPr>
      <w:vertAlign w:val="superscript"/>
    </w:rPr>
  </w:style>
  <w:style w:type="character" w:styleId="Znakyprovysvtlivky">
    <w:name w:val="Znaky pro vysvětlivky"/>
    <w:qFormat/>
    <w:rPr/>
  </w:style>
  <w:style w:type="character" w:styleId="Navtveninternetovodkaz">
    <w:name w:val="Navštívený internetový odkaz"/>
    <w:rPr>
      <w:color w:val="80000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oznmkapodarou">
    <w:name w:val="Footnote Text"/>
    <w:basedOn w:val="Normal"/>
    <w:pPr>
      <w:spacing w:lineRule="auto" w:line="240" w:before="0" w:after="0"/>
    </w:pPr>
    <w:rPr>
      <w:sz w:val="20"/>
      <w:szCs w:val="20"/>
    </w:rPr>
  </w:style>
  <w:style w:type="paragraph" w:styleId="ListParagraph">
    <w:name w:val="List Paragraph"/>
    <w:basedOn w:val="Normal"/>
    <w:qFormat/>
    <w:pPr>
      <w:spacing w:lineRule="auto" w:line="240" w:before="0" w:after="57"/>
      <w:ind w:left="720" w:right="0" w:hanging="0"/>
    </w:pPr>
    <w:rPr/>
  </w:style>
  <w:style w:type="paragraph" w:styleId="Zhlav">
    <w:name w:val="Header"/>
    <w:basedOn w:val="Normal"/>
    <w:pPr>
      <w:tabs>
        <w:tab w:val="clear" w:pos="720"/>
        <w:tab w:val="center" w:pos="4536" w:leader="none"/>
        <w:tab w:val="right" w:pos="9072" w:leader="none"/>
      </w:tabs>
      <w:spacing w:lineRule="auto" w:line="240" w:before="0" w:after="0"/>
    </w:pPr>
    <w:rPr/>
  </w:style>
  <w:style w:type="paragraph" w:styleId="Zpat">
    <w:name w:val="Footer"/>
    <w:basedOn w:val="Normal"/>
    <w:pPr>
      <w:tabs>
        <w:tab w:val="clear" w:pos="720"/>
        <w:tab w:val="center" w:pos="4536" w:leader="none"/>
        <w:tab w:val="right" w:pos="9072" w:leader="none"/>
      </w:tabs>
      <w:spacing w:lineRule="auto" w:line="240" w:before="0" w:after="0"/>
    </w:pPr>
    <w:rPr/>
  </w:style>
  <w:style w:type="paragraph" w:styleId="Nzev">
    <w:name w:val="Title"/>
    <w:basedOn w:val="Nadpis"/>
    <w:next w:val="Tlotextu"/>
    <w:qFormat/>
    <w:pPr>
      <w:jc w:val="center"/>
    </w:pPr>
    <w:rPr>
      <w:b/>
      <w:bCs/>
      <w:sz w:val="56"/>
      <w:szCs w:val="56"/>
    </w:rPr>
  </w:style>
  <w:style w:type="paragraph" w:styleId="Seznampouitliteratury1">
    <w:name w:val="Seznam použité literatury 1"/>
    <w:basedOn w:val="Rejstk"/>
    <w:qFormat/>
    <w:pPr>
      <w:tabs>
        <w:tab w:val="clear" w:pos="720"/>
      </w:tabs>
      <w:spacing w:lineRule="atLeast" w:line="240" w:before="0" w:after="0"/>
      <w:ind w:left="720" w:hanging="72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wikipedia.org/wiki/Alexander_Graham_Bell" TargetMode="External"/><Relationship Id="rId3" Type="http://schemas.openxmlformats.org/officeDocument/2006/relationships/hyperlink" Target="http://www.cochlea.eu/en/hair-cells" TargetMode="External"/><Relationship Id="rId4" Type="http://schemas.openxmlformats.org/officeDocument/2006/relationships/hyperlink" Target="http://www.cochlea.org/en/noise" TargetMode="External"/><Relationship Id="rId5" Type="http://schemas.openxmlformats.org/officeDocument/2006/relationships/hyperlink" Target="http://www.cochlea.eu/en/pathology/presbycusis" TargetMode="External"/><Relationship Id="rId6" Type="http://schemas.openxmlformats.org/officeDocument/2006/relationships/hyperlink" Target="https://www.jneurosci.org/content/40/33/6357" TargetMode="External"/><Relationship Id="rId7" Type="http://schemas.openxmlformats.org/officeDocument/2006/relationships/hyperlink" Target="https://pages.mtu.edu/~suits/notefreqs.html" TargetMode="External"/><Relationship Id="rId8" Type="http://schemas.openxmlformats.org/officeDocument/2006/relationships/hyperlink" Target="https://rivm.openrepository.com/handle/10029/624452" TargetMode="External"/><Relationship Id="rId9" Type="http://schemas.openxmlformats.org/officeDocument/2006/relationships/hyperlink" Target="" TargetMode="External"/><Relationship Id="rId10" Type="http://schemas.openxmlformats.org/officeDocument/2006/relationships/hyperlink" Target="https://julkaisut.valtioneuvosto.fi/handle/10024/162329" TargetMode="External"/><Relationship Id="rId11" Type="http://schemas.openxmlformats.org/officeDocument/2006/relationships/hyperlink" Target="" TargetMode="External"/><Relationship Id="rId12" Type="http://schemas.openxmlformats.org/officeDocument/2006/relationships/hyperlink" Target="https://doi.org/10.1080/10803548.2020.1831787" TargetMode="External"/><Relationship Id="rId13" Type="http://schemas.openxmlformats.org/officeDocument/2006/relationships/hyperlink" Target="" TargetMode="Externa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237</TotalTime>
  <Application>LibreOffice/6.2.2.2$Windows_X86_64 LibreOffice_project/2b840030fec2aae0fd2658d8d4f9548af4e3518d</Application>
  <Pages>5</Pages>
  <Words>2126</Words>
  <Characters>12383</Characters>
  <CharactersWithSpaces>14466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2021-01-29T18:18:00Z</dcterms:created>
  <dc:creator>Aleš Peřina</dc:creator>
  <dc:description/>
  <dc:language>cs-CZ</dc:language>
  <cp:lastModifiedBy>Jan Hollan</cp:lastModifiedBy>
  <dcterms:modified xsi:type="dcterms:W3CDTF">2021-02-16T15:05:07Z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zotero-version="5.0.95.1"&gt;&lt;session id="xI9HdaLm"/&gt;&lt;style id="http://www.zotero.org/styles/chicago-author-date" locale="cs-CZ" hasBibliography="1" bibliographyStyleHasBeenSet="1"/&gt;&lt;prefs&gt;&lt;pref name="fieldType" value="ReferenceMark"/&gt;</vt:lpwstr>
  </property>
  <property fmtid="{D5CDD505-2E9C-101B-9397-08002B2CF9AE}" pid="9" name="ZOTERO_PREF_2">
    <vt:lpwstr>&lt;pref name="automaticJournalAbbreviations" value="true"/&gt;&lt;/prefs&gt;&lt;/data&gt;</vt:lpwstr>
  </property>
</Properties>
</file>